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0C" w:rsidRPr="009C1D32" w:rsidRDefault="00A86012" w:rsidP="00EE5931">
      <w:pPr>
        <w:spacing w:line="360" w:lineRule="auto"/>
        <w:contextualSpacing/>
        <w:rPr>
          <w:lang w:val="ka-GE"/>
        </w:rPr>
      </w:pPr>
      <w:r>
        <w:softHyphen/>
      </w:r>
      <w:r w:rsidR="00BF5151" w:rsidRPr="009C1D32">
        <w:rPr>
          <w:lang w:val="ka-GE"/>
        </w:rPr>
        <w:tab/>
      </w:r>
      <w:r w:rsidR="00BF5151" w:rsidRPr="009C1D32">
        <w:rPr>
          <w:lang w:val="ka-GE"/>
        </w:rPr>
        <w:tab/>
      </w:r>
      <w:r w:rsidR="00BF5151" w:rsidRPr="009C1D32">
        <w:rPr>
          <w:lang w:val="ka-GE"/>
        </w:rPr>
        <w:tab/>
      </w:r>
      <w:r w:rsidR="00C4060C" w:rsidRPr="009C1D32"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1671955</wp:posOffset>
            </wp:positionH>
            <wp:positionV relativeFrom="paragraph">
              <wp:posOffset>132715</wp:posOffset>
            </wp:positionV>
            <wp:extent cx="2600960" cy="1769110"/>
            <wp:effectExtent l="19050" t="0" r="8890" b="0"/>
            <wp:wrapThrough wrapText="bothSides">
              <wp:wrapPolygon edited="0">
                <wp:start x="-158" y="0"/>
                <wp:lineTo x="-158" y="21398"/>
                <wp:lineTo x="21674" y="21398"/>
                <wp:lineTo x="21674" y="0"/>
                <wp:lineTo x="-158" y="0"/>
              </wp:wrapPolygon>
            </wp:wrapThrough>
            <wp:docPr id="8" name="Picture 2" descr="C:\Users\Amy\AppData\Local\Microsoft\Windows\Temporary Internet Files\Low\Content.IE5\USK0KQBR\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y\AppData\Local\Microsoft\Windows\Temporary Internet Files\Low\Content.IE5\USK0KQBR\1[1]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769110"/>
                    </a:xfrm>
                    <a:prstGeom prst="rect">
                      <a:avLst/>
                    </a:prstGeom>
                    <a:solidFill>
                      <a:srgbClr val="F4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60C" w:rsidRPr="009C1D32">
        <w:rPr>
          <w:lang w:val="ka-GE"/>
        </w:rPr>
        <w:tab/>
      </w:r>
      <w:r w:rsidR="00C4060C" w:rsidRPr="009C1D32">
        <w:rPr>
          <w:lang w:val="ka-GE"/>
        </w:rPr>
        <w:tab/>
      </w:r>
      <w:r w:rsidR="00C4060C" w:rsidRPr="009C1D32">
        <w:rPr>
          <w:lang w:val="ka-GE"/>
        </w:rPr>
        <w:tab/>
      </w:r>
      <w:r w:rsidR="00C4060C" w:rsidRPr="009C1D32">
        <w:rPr>
          <w:lang w:val="ka-GE"/>
        </w:rPr>
        <w:tab/>
      </w:r>
    </w:p>
    <w:p w:rsidR="00C4060C" w:rsidRPr="009C1D32" w:rsidRDefault="00C4060C" w:rsidP="00EE5931">
      <w:pPr>
        <w:spacing w:line="360" w:lineRule="auto"/>
        <w:contextualSpacing/>
        <w:rPr>
          <w:lang w:val="ka-GE"/>
        </w:rPr>
      </w:pPr>
    </w:p>
    <w:p w:rsidR="00C4060C" w:rsidRPr="009C1D32" w:rsidRDefault="00C4060C" w:rsidP="00EE5931">
      <w:pPr>
        <w:spacing w:line="360" w:lineRule="auto"/>
        <w:contextualSpacing/>
        <w:jc w:val="center"/>
        <w:rPr>
          <w:rFonts w:ascii="Tw Cen MT" w:hAnsi="Tw Cen MT"/>
          <w:b/>
          <w:color w:val="F40000"/>
          <w:sz w:val="44"/>
          <w:szCs w:val="44"/>
          <w:lang w:val="ka-GE"/>
        </w:rPr>
      </w:pPr>
    </w:p>
    <w:p w:rsidR="00C4060C" w:rsidRPr="009C1D32" w:rsidRDefault="00C4060C" w:rsidP="00EE5931">
      <w:pPr>
        <w:spacing w:line="360" w:lineRule="auto"/>
        <w:contextualSpacing/>
        <w:jc w:val="center"/>
        <w:rPr>
          <w:rFonts w:ascii="Tw Cen MT" w:hAnsi="Tw Cen MT"/>
          <w:b/>
          <w:color w:val="F40000"/>
          <w:sz w:val="44"/>
          <w:szCs w:val="44"/>
          <w:lang w:val="ka-GE"/>
        </w:rPr>
      </w:pPr>
    </w:p>
    <w:p w:rsidR="00C4060C" w:rsidRPr="009C1D32" w:rsidRDefault="00C4060C" w:rsidP="00EE5931">
      <w:pPr>
        <w:spacing w:line="360" w:lineRule="auto"/>
        <w:contextualSpacing/>
        <w:jc w:val="center"/>
        <w:rPr>
          <w:rFonts w:ascii="Tw Cen MT" w:hAnsi="Tw Cen MT"/>
          <w:b/>
          <w:color w:val="F40000"/>
          <w:sz w:val="44"/>
          <w:szCs w:val="44"/>
          <w:lang w:val="ka-GE"/>
        </w:rPr>
      </w:pPr>
    </w:p>
    <w:p w:rsidR="00C4060C" w:rsidRPr="009C1D32" w:rsidRDefault="00C4060C" w:rsidP="00EE5931">
      <w:pPr>
        <w:spacing w:line="360" w:lineRule="auto"/>
        <w:contextualSpacing/>
        <w:jc w:val="center"/>
        <w:rPr>
          <w:rFonts w:ascii="Tw Cen MT" w:hAnsi="Tw Cen MT"/>
          <w:b/>
          <w:color w:val="F40000"/>
          <w:sz w:val="44"/>
          <w:szCs w:val="44"/>
          <w:lang w:val="ka-GE"/>
        </w:rPr>
      </w:pPr>
    </w:p>
    <w:p w:rsidR="00C4060C" w:rsidRPr="009C1D32" w:rsidRDefault="003216F2" w:rsidP="00EE5931">
      <w:pPr>
        <w:spacing w:line="360" w:lineRule="auto"/>
        <w:contextualSpacing/>
        <w:jc w:val="center"/>
        <w:rPr>
          <w:rFonts w:ascii="Tw Cen MT" w:hAnsi="Tw Cen MT"/>
          <w:b/>
          <w:color w:val="B20505"/>
          <w:sz w:val="44"/>
          <w:szCs w:val="44"/>
          <w:lang w:val="ka-GE"/>
        </w:rPr>
      </w:pPr>
      <w:r w:rsidRPr="009C1D32">
        <w:rPr>
          <w:rFonts w:ascii="Sylfaen" w:hAnsi="Sylfaen"/>
          <w:b/>
          <w:color w:val="B20505"/>
          <w:sz w:val="44"/>
          <w:szCs w:val="44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C4060C" w:rsidRPr="009C1D32" w:rsidRDefault="00C4060C" w:rsidP="00EE5931">
      <w:pPr>
        <w:spacing w:line="360" w:lineRule="auto"/>
        <w:contextualSpacing/>
        <w:rPr>
          <w:lang w:val="ka-GE"/>
        </w:rPr>
      </w:pPr>
    </w:p>
    <w:p w:rsidR="00C4060C" w:rsidRPr="009C1D32" w:rsidRDefault="00C4060C" w:rsidP="00EE5931">
      <w:pPr>
        <w:spacing w:line="360" w:lineRule="auto"/>
        <w:contextualSpacing/>
        <w:rPr>
          <w:lang w:val="ka-GE"/>
        </w:rPr>
      </w:pPr>
      <w:r w:rsidRPr="009C1D32">
        <w:rPr>
          <w:lang w:val="ka-GE"/>
        </w:rPr>
        <w:tab/>
      </w:r>
      <w:r w:rsidRPr="009C1D32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19685</wp:posOffset>
            </wp:positionV>
            <wp:extent cx="933450" cy="704850"/>
            <wp:effectExtent l="19050" t="0" r="0" b="0"/>
            <wp:wrapThrough wrapText="bothSides">
              <wp:wrapPolygon edited="0">
                <wp:start x="-441" y="0"/>
                <wp:lineTo x="-441" y="21016"/>
                <wp:lineTo x="21600" y="21016"/>
                <wp:lineTo x="21600" y="0"/>
                <wp:lineTo x="-441" y="0"/>
              </wp:wrapPolygon>
            </wp:wrapThrough>
            <wp:docPr id="17" name="Picture 25" descr="http://t3.gstatic.com/images?q=tbn:ANd9GcS9gF5mSsF_jLn8x7HijjjkmhwGQPLYXr7-sdh4b3JEZg2gMius5k-Br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3.gstatic.com/images?q=tbn:ANd9GcS9gF5mSsF_jLn8x7HijjjkmhwGQPLYXr7-sdh4b3JEZg2gMius5k-Br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60C" w:rsidRPr="006B5D68" w:rsidRDefault="00C4060C" w:rsidP="00EE5931">
      <w:pPr>
        <w:spacing w:line="360" w:lineRule="auto"/>
        <w:contextualSpacing/>
        <w:jc w:val="center"/>
        <w:rPr>
          <w:rFonts w:ascii="Sylfaen" w:hAnsi="Sylfaen"/>
          <w:i/>
          <w:color w:val="B20505"/>
          <w:sz w:val="68"/>
          <w:szCs w:val="68"/>
          <w:lang w:val="ka-GE"/>
        </w:rPr>
      </w:pPr>
    </w:p>
    <w:p w:rsidR="00C4060C" w:rsidRPr="00847B89" w:rsidRDefault="00847B89" w:rsidP="00EE5931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6"/>
          <w:szCs w:val="36"/>
          <w:lang w:val="ka-GE"/>
        </w:rPr>
      </w:pPr>
      <w:r w:rsidRPr="00847B89">
        <w:rPr>
          <w:rFonts w:ascii="Sylfaen" w:hAnsi="Sylfaen"/>
          <w:b/>
          <w:color w:val="B20505"/>
          <w:sz w:val="36"/>
          <w:szCs w:val="36"/>
          <w:lang w:val="ka-GE"/>
        </w:rPr>
        <w:t xml:space="preserve">ჯანმრთელობის დაცვის ერთიანი საინფორმაციო სისტემა </w:t>
      </w:r>
    </w:p>
    <w:p w:rsidR="00222079" w:rsidRDefault="00222079" w:rsidP="00EE5931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2"/>
          <w:szCs w:val="32"/>
          <w:lang w:val="ka-GE"/>
        </w:rPr>
      </w:pPr>
    </w:p>
    <w:p w:rsidR="003216F2" w:rsidRPr="009C72E4" w:rsidRDefault="009C72E4" w:rsidP="00EE5931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2"/>
          <w:szCs w:val="32"/>
          <w:lang w:val="ka-GE"/>
        </w:rPr>
      </w:pPr>
      <w:r>
        <w:rPr>
          <w:rFonts w:ascii="Sylfaen" w:hAnsi="Sylfaen"/>
          <w:b/>
          <w:color w:val="B20505"/>
          <w:sz w:val="32"/>
          <w:szCs w:val="32"/>
          <w:lang w:val="ka-GE"/>
        </w:rPr>
        <w:t>ანალიტიკური მოდული</w:t>
      </w:r>
    </w:p>
    <w:p w:rsidR="00222079" w:rsidRDefault="009C72E4" w:rsidP="00EE5931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28"/>
          <w:szCs w:val="28"/>
          <w:lang w:val="ka-GE"/>
        </w:rPr>
      </w:pPr>
      <w:r>
        <w:rPr>
          <w:rFonts w:ascii="Sylfaen" w:hAnsi="Sylfaen"/>
          <w:b/>
          <w:color w:val="B20505"/>
          <w:sz w:val="28"/>
          <w:szCs w:val="28"/>
          <w:lang w:val="ka-GE"/>
        </w:rPr>
        <w:t>ანალიტიკური მოდულის</w:t>
      </w:r>
      <w:ins w:id="0" w:author="Aleko Turdziladze" w:date="2012-02-02T18:24:00Z">
        <w:r w:rsidR="005F6EEF">
          <w:rPr>
            <w:rFonts w:ascii="Sylfaen" w:hAnsi="Sylfaen"/>
            <w:b/>
            <w:color w:val="B20505"/>
            <w:sz w:val="28"/>
            <w:szCs w:val="28"/>
            <w:lang w:val="ka-GE"/>
          </w:rPr>
          <w:t xml:space="preserve"> მომხმარებლის სახელმძღვანელო</w:t>
        </w:r>
      </w:ins>
      <w:r>
        <w:rPr>
          <w:rFonts w:ascii="Sylfaen" w:hAnsi="Sylfaen"/>
          <w:b/>
          <w:color w:val="B20505"/>
          <w:sz w:val="28"/>
          <w:szCs w:val="28"/>
          <w:lang w:val="ka-GE"/>
        </w:rPr>
        <w:t xml:space="preserve"> </w:t>
      </w:r>
      <w:del w:id="1" w:author="Aleko Turdziladze" w:date="2012-02-02T18:24:00Z">
        <w:r w:rsidR="00E22E19" w:rsidDel="005F6EEF">
          <w:rPr>
            <w:rFonts w:ascii="Sylfaen" w:hAnsi="Sylfaen"/>
            <w:b/>
            <w:color w:val="B20505"/>
            <w:sz w:val="28"/>
            <w:szCs w:val="28"/>
            <w:lang w:val="ka-GE"/>
          </w:rPr>
          <w:delText xml:space="preserve">დაფის </w:delText>
        </w:r>
        <w:r w:rsidDel="005F6EEF">
          <w:rPr>
            <w:rFonts w:ascii="Sylfaen" w:hAnsi="Sylfaen"/>
            <w:b/>
            <w:color w:val="B20505"/>
            <w:sz w:val="28"/>
            <w:szCs w:val="28"/>
            <w:lang w:val="ka-GE"/>
          </w:rPr>
          <w:delText>აღწერა</w:delText>
        </w:r>
      </w:del>
    </w:p>
    <w:p w:rsidR="00C4060C" w:rsidRDefault="00C4060C" w:rsidP="00EE5931">
      <w:pPr>
        <w:spacing w:line="360" w:lineRule="auto"/>
        <w:contextualSpacing/>
        <w:rPr>
          <w:rFonts w:ascii="Sylfaen" w:hAnsi="Sylfaen"/>
          <w:sz w:val="36"/>
          <w:szCs w:val="36"/>
          <w:lang w:val="ka-GE"/>
        </w:rPr>
      </w:pPr>
    </w:p>
    <w:p w:rsidR="00C4060C" w:rsidRPr="002E0072" w:rsidRDefault="002C2755" w:rsidP="00EE5931">
      <w:pPr>
        <w:spacing w:line="360" w:lineRule="auto"/>
        <w:contextualSpacing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2 თებერვალი</w:t>
      </w:r>
    </w:p>
    <w:p w:rsidR="00C4060C" w:rsidRPr="009C1D32" w:rsidRDefault="00C4060C" w:rsidP="00EE5931">
      <w:pPr>
        <w:spacing w:line="360" w:lineRule="auto"/>
        <w:contextualSpacing/>
        <w:jc w:val="center"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  <w:r w:rsidRPr="009C1D32"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  <w:t>201</w:t>
      </w:r>
      <w:r w:rsidR="002C2755"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  <w:t>2</w:t>
      </w:r>
    </w:p>
    <w:p w:rsidR="00D1109D" w:rsidRDefault="00D1109D" w:rsidP="00EC7C7F">
      <w:pPr>
        <w:pStyle w:val="TOC1"/>
      </w:pPr>
    </w:p>
    <w:p w:rsidR="00D1109D" w:rsidRPr="00EC7C7F" w:rsidDel="005F6EEF" w:rsidRDefault="005029E3" w:rsidP="00EC7C7F">
      <w:pPr>
        <w:pStyle w:val="TOC1"/>
        <w:rPr>
          <w:del w:id="2" w:author="Aleko Turdziladze" w:date="2012-02-02T18:25:00Z"/>
        </w:rPr>
      </w:pPr>
      <w:del w:id="3" w:author="Aleko Turdziladze" w:date="2012-02-02T18:25:00Z">
        <w:r w:rsidRPr="00EC7C7F" w:rsidDel="005F6EEF">
          <w:delText>სარჩევი</w:delText>
        </w:r>
      </w:del>
    </w:p>
    <w:p w:rsidR="00D1109D" w:rsidRPr="0091687E" w:rsidDel="005F6EEF" w:rsidRDefault="00D1109D" w:rsidP="00D1109D">
      <w:pPr>
        <w:rPr>
          <w:del w:id="4" w:author="Aleko Turdziladze" w:date="2012-02-02T18:25:00Z"/>
          <w:rFonts w:ascii="Sylfaen" w:hAnsi="Sylfaen"/>
          <w:sz w:val="28"/>
          <w:szCs w:val="28"/>
          <w:lang w:val="ka-GE"/>
        </w:rPr>
      </w:pPr>
    </w:p>
    <w:p w:rsidR="00E22E19" w:rsidDel="005F6EEF" w:rsidRDefault="00EF6BC7">
      <w:pPr>
        <w:pStyle w:val="TOC1"/>
        <w:rPr>
          <w:del w:id="5" w:author="Aleko Turdziladze" w:date="2012-02-02T18:25:00Z"/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del w:id="6" w:author="Aleko Turdziladze" w:date="2012-02-02T18:25:00Z">
        <w:r w:rsidRPr="00EF6BC7" w:rsidDel="005F6EEF">
          <w:rPr>
            <w:rFonts w:asciiTheme="minorHAnsi" w:hAnsiTheme="minorHAnsi"/>
            <w:sz w:val="28"/>
            <w:szCs w:val="28"/>
          </w:rPr>
          <w:fldChar w:fldCharType="begin"/>
        </w:r>
        <w:r w:rsidR="00D1109D" w:rsidRPr="0091687E" w:rsidDel="005F6EEF">
          <w:rPr>
            <w:rFonts w:asciiTheme="minorHAnsi" w:hAnsiTheme="minorHAnsi"/>
            <w:sz w:val="28"/>
            <w:szCs w:val="28"/>
          </w:rPr>
          <w:delInstrText xml:space="preserve"> TOC \o "1-3" \h \z \u </w:delInstrText>
        </w:r>
        <w:r w:rsidRPr="00EF6BC7" w:rsidDel="005F6EEF">
          <w:rPr>
            <w:rFonts w:asciiTheme="minorHAnsi" w:hAnsiTheme="minorHAnsi"/>
            <w:sz w:val="28"/>
            <w:szCs w:val="28"/>
          </w:rPr>
          <w:fldChar w:fldCharType="separate"/>
        </w:r>
        <w:r w:rsidDel="005F6EEF">
          <w:fldChar w:fldCharType="begin"/>
        </w:r>
        <w:r w:rsidDel="005F6EEF">
          <w:delInstrText>HYPERLINK \l "_Toc309984683"</w:delInstrText>
        </w:r>
        <w:r w:rsidDel="005F6EEF">
          <w:fldChar w:fldCharType="separate"/>
        </w:r>
        <w:r w:rsidR="00E22E19" w:rsidRPr="00DC5D75" w:rsidDel="005F6EEF">
          <w:rPr>
            <w:rStyle w:val="Hyperlink"/>
            <w:rFonts w:cs="Sylfaen"/>
            <w:noProof/>
          </w:rPr>
          <w:delText>1.</w:delText>
        </w:r>
        <w:r w:rsidR="00E22E19" w:rsidDel="005F6EE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E22E19" w:rsidRPr="00DC5D75" w:rsidDel="005F6EEF">
          <w:rPr>
            <w:rStyle w:val="Hyperlink"/>
            <w:rFonts w:cs="Sylfaen"/>
            <w:noProof/>
          </w:rPr>
          <w:delText>ანალიტიკური მოდული</w:delText>
        </w:r>
        <w:r w:rsidR="00E22E19" w:rsidDel="005F6EEF">
          <w:rPr>
            <w:noProof/>
            <w:webHidden/>
          </w:rPr>
          <w:tab/>
        </w:r>
        <w:r w:rsidDel="005F6EEF">
          <w:rPr>
            <w:noProof/>
            <w:webHidden/>
          </w:rPr>
          <w:fldChar w:fldCharType="begin"/>
        </w:r>
        <w:r w:rsidR="00E22E19" w:rsidDel="005F6EEF">
          <w:rPr>
            <w:noProof/>
            <w:webHidden/>
          </w:rPr>
          <w:delInstrText xml:space="preserve"> PAGEREF _Toc309984683 \h </w:delInstrText>
        </w:r>
        <w:r w:rsidDel="005F6EEF">
          <w:rPr>
            <w:noProof/>
            <w:webHidden/>
          </w:rPr>
        </w:r>
        <w:r w:rsidDel="005F6EEF">
          <w:rPr>
            <w:noProof/>
            <w:webHidden/>
          </w:rPr>
          <w:fldChar w:fldCharType="separate"/>
        </w:r>
        <w:r w:rsidR="00E22E19" w:rsidDel="005F6EEF">
          <w:rPr>
            <w:noProof/>
            <w:webHidden/>
          </w:rPr>
          <w:delText>3</w:delText>
        </w:r>
        <w:r w:rsidDel="005F6EEF">
          <w:rPr>
            <w:noProof/>
            <w:webHidden/>
          </w:rPr>
          <w:fldChar w:fldCharType="end"/>
        </w:r>
        <w:r w:rsidDel="005F6EEF">
          <w:fldChar w:fldCharType="end"/>
        </w:r>
      </w:del>
    </w:p>
    <w:p w:rsidR="005270E2" w:rsidRPr="00D1109D" w:rsidDel="005F6EEF" w:rsidRDefault="00EF6BC7" w:rsidP="00EE5931">
      <w:pPr>
        <w:spacing w:line="360" w:lineRule="auto"/>
        <w:contextualSpacing/>
        <w:rPr>
          <w:del w:id="7" w:author="Aleko Turdziladze" w:date="2012-02-02T18:25:00Z"/>
          <w:sz w:val="36"/>
          <w:szCs w:val="36"/>
          <w:lang w:val="ka-GE"/>
        </w:rPr>
      </w:pPr>
      <w:del w:id="8" w:author="Aleko Turdziladze" w:date="2012-02-02T18:25:00Z">
        <w:r w:rsidRPr="0091687E" w:rsidDel="005F6EEF">
          <w:rPr>
            <w:rFonts w:asciiTheme="minorHAnsi" w:hAnsiTheme="minorHAnsi" w:cstheme="minorHAnsi"/>
            <w:color w:val="A5644E"/>
            <w:sz w:val="28"/>
            <w:szCs w:val="28"/>
            <w:lang w:val="ka-GE"/>
          </w:rPr>
          <w:fldChar w:fldCharType="end"/>
        </w:r>
      </w:del>
    </w:p>
    <w:customXmlDelRangeStart w:id="9" w:author="Aleko Turdziladze" w:date="2012-02-02T18:25:00Z"/>
    <w:bookmarkStart w:id="10" w:name="_Toc282372557" w:displacedByCustomXml="next"/>
    <w:sdt>
      <w:sdtPr>
        <w:rPr>
          <w:rFonts w:ascii="Times New Roman" w:eastAsia="Calibri" w:hAnsi="Times New Roman" w:cs="Times New Roman"/>
          <w:b w:val="0"/>
          <w:color w:val="1F497D" w:themeColor="text2"/>
          <w:spacing w:val="0"/>
          <w:kern w:val="0"/>
          <w:sz w:val="36"/>
          <w:szCs w:val="36"/>
        </w:rPr>
        <w:id w:val="8866643"/>
        <w:docPartObj>
          <w:docPartGallery w:val="Table of Contents"/>
          <w:docPartUnique/>
        </w:docPartObj>
      </w:sdtPr>
      <w:sdtContent>
        <w:customXmlDelRangeEnd w:id="9"/>
        <w:p w:rsidR="00D1109D" w:rsidRPr="00D1109D" w:rsidDel="005F6EEF" w:rsidRDefault="00D1109D" w:rsidP="00D1109D">
          <w:pPr>
            <w:pStyle w:val="TOCHeading"/>
            <w:rPr>
              <w:del w:id="11" w:author="Aleko Turdziladze" w:date="2012-02-02T18:25:00Z"/>
              <w:sz w:val="36"/>
              <w:szCs w:val="36"/>
            </w:rPr>
          </w:pPr>
        </w:p>
        <w:p w:rsidR="00D1109D" w:rsidDel="005F6EEF" w:rsidRDefault="00EF6BC7">
          <w:pPr>
            <w:rPr>
              <w:del w:id="12" w:author="Aleko Turdziladze" w:date="2012-02-02T18:25:00Z"/>
            </w:rPr>
          </w:pPr>
        </w:p>
      </w:sdtContent>
      <w:customXmlDelRangeStart w:id="13" w:author="Aleko Turdziladze" w:date="2012-02-02T18:25:00Z"/>
    </w:sdt>
    <w:customXmlDelRangeEnd w:id="13"/>
    <w:p w:rsidR="00B2370C" w:rsidDel="005F6EEF" w:rsidRDefault="0020751B" w:rsidP="00BC7968">
      <w:pPr>
        <w:rPr>
          <w:del w:id="14" w:author="Aleko Turdziladze" w:date="2012-02-02T18:25:00Z"/>
          <w:rFonts w:ascii="Sylfaen" w:hAnsi="Sylfaen"/>
          <w:lang w:val="ka-GE"/>
        </w:rPr>
      </w:pPr>
      <w:del w:id="15" w:author="Aleko Turdziladze" w:date="2012-02-02T18:25:00Z">
        <w:r w:rsidRPr="00A77851" w:rsidDel="005F6EEF">
          <w:rPr>
            <w:lang w:val="ka-GE"/>
          </w:rPr>
          <w:br w:type="page"/>
        </w:r>
        <w:bookmarkStart w:id="16" w:name="_Toc291582396"/>
      </w:del>
    </w:p>
    <w:p w:rsidR="00B2370C" w:rsidRDefault="00B2370C" w:rsidP="00BC7968">
      <w:pPr>
        <w:rPr>
          <w:rFonts w:ascii="Sylfaen" w:hAnsi="Sylfaen"/>
          <w:lang w:val="ka-GE"/>
        </w:rPr>
      </w:pPr>
    </w:p>
    <w:p w:rsidR="00BC7968" w:rsidRPr="00BC7968" w:rsidRDefault="00BC7968" w:rsidP="00BC7968">
      <w:pPr>
        <w:rPr>
          <w:rFonts w:ascii="Sylfaen" w:hAnsi="Sylfaen"/>
          <w:lang w:val="ka-GE"/>
        </w:rPr>
      </w:pPr>
    </w:p>
    <w:p w:rsidR="00466E63" w:rsidRPr="00052DAF" w:rsidRDefault="009C72E4" w:rsidP="005F6EEF">
      <w:pPr>
        <w:pStyle w:val="Heading1"/>
        <w:jc w:val="center"/>
        <w:rPr>
          <w:lang w:val="ka-GE"/>
        </w:rPr>
        <w:pPrChange w:id="17" w:author="Aleko Turdziladze" w:date="2012-02-02T18:25:00Z">
          <w:pPr>
            <w:pStyle w:val="Heading1"/>
            <w:numPr>
              <w:numId w:val="22"/>
            </w:numPr>
            <w:ind w:left="1080" w:hanging="720"/>
          </w:pPr>
        </w:pPrChange>
      </w:pPr>
      <w:bookmarkStart w:id="18" w:name="_Toc309984683"/>
      <w:r>
        <w:rPr>
          <w:rFonts w:ascii="Sylfaen" w:hAnsi="Sylfaen" w:cs="Sylfaen"/>
          <w:lang w:val="ka-GE"/>
        </w:rPr>
        <w:t>ანალიტიკური მოდული</w:t>
      </w:r>
      <w:bookmarkEnd w:id="18"/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 w:rsidRPr="00D642CD">
        <w:rPr>
          <w:rFonts w:ascii="Sylfaen" w:hAnsi="Sylfaen"/>
          <w:sz w:val="24"/>
          <w:szCs w:val="24"/>
          <w:lang w:val="ka-GE"/>
        </w:rPr>
        <w:t xml:space="preserve">სტატისტიკური ანალიზის </w:t>
      </w:r>
      <w:r>
        <w:rPr>
          <w:rFonts w:ascii="Sylfaen" w:hAnsi="Sylfaen"/>
          <w:sz w:val="24"/>
          <w:szCs w:val="24"/>
          <w:lang w:val="ka-GE"/>
        </w:rPr>
        <w:t xml:space="preserve">მოდული განთავსებულია </w:t>
      </w:r>
      <w:r w:rsidR="00C27A22">
        <w:rPr>
          <w:rFonts w:ascii="Sylfaen" w:hAnsi="Sylfaen"/>
          <w:sz w:val="24"/>
          <w:szCs w:val="24"/>
          <w:lang w:val="ka-GE"/>
        </w:rPr>
        <w:t xml:space="preserve">შემდეგ </w:t>
      </w:r>
      <w:r>
        <w:rPr>
          <w:rFonts w:ascii="Sylfaen" w:hAnsi="Sylfaen"/>
          <w:sz w:val="24"/>
          <w:szCs w:val="24"/>
          <w:lang w:val="ka-GE"/>
        </w:rPr>
        <w:t>მისამართზე:</w:t>
      </w:r>
    </w:p>
    <w:p w:rsidR="00466E63" w:rsidRPr="00580E84" w:rsidRDefault="00EF6BC7" w:rsidP="00466E63">
      <w:pPr>
        <w:rPr>
          <w:rFonts w:ascii="Sylfaen" w:hAnsi="Sylfaen"/>
          <w:lang w:val="ka-GE"/>
        </w:rPr>
      </w:pPr>
      <w:hyperlink r:id="rId11" w:history="1">
        <w:r w:rsidR="00466E63" w:rsidRPr="00341830">
          <w:rPr>
            <w:rStyle w:val="Hyperlink"/>
            <w:lang w:val="ka-GE"/>
          </w:rPr>
          <w:t>http://ehealth.moh.gov.ge/Hmis/Dashboard/</w:t>
        </w:r>
      </w:hyperlink>
    </w:p>
    <w:p w:rsidR="00466E63" w:rsidRPr="00E972C6" w:rsidRDefault="00466E63" w:rsidP="00466E63">
      <w:pPr>
        <w:rPr>
          <w:rFonts w:ascii="Sylfaen" w:hAnsi="Sylfaen"/>
          <w:lang w:val="ka-GE"/>
        </w:rPr>
      </w:pPr>
    </w:p>
    <w:p w:rsidR="00466E63" w:rsidRDefault="009C72E4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ანალიტიკური მოდულის სტატისტიკურ დაფაზე </w:t>
      </w:r>
      <w:r w:rsidR="00466E63" w:rsidRPr="00227CBC">
        <w:rPr>
          <w:rFonts w:ascii="Sylfaen" w:hAnsi="Sylfaen"/>
          <w:sz w:val="24"/>
          <w:szCs w:val="24"/>
          <w:lang w:val="ka-GE"/>
        </w:rPr>
        <w:t xml:space="preserve"> მოცემულია  </w:t>
      </w:r>
      <w:r w:rsidR="00466E63">
        <w:rPr>
          <w:rFonts w:ascii="Sylfaen" w:hAnsi="Sylfaen"/>
          <w:sz w:val="24"/>
          <w:szCs w:val="24"/>
          <w:lang w:val="ka-GE"/>
        </w:rPr>
        <w:t>კატეგორიების უბანი, სადაც ხდება სასურველი კატეგორიის მონიშვნა და შესაბამისი ც</w:t>
      </w:r>
      <w:r w:rsidR="00992E9D">
        <w:rPr>
          <w:rFonts w:ascii="Sylfaen" w:hAnsi="Sylfaen"/>
          <w:sz w:val="24"/>
          <w:szCs w:val="24"/>
          <w:lang w:val="ka-GE"/>
        </w:rPr>
        <w:t>ხ</w:t>
      </w:r>
      <w:r w:rsidR="00466E63">
        <w:rPr>
          <w:rFonts w:ascii="Sylfaen" w:hAnsi="Sylfaen"/>
          <w:sz w:val="24"/>
          <w:szCs w:val="24"/>
          <w:lang w:val="ka-GE"/>
        </w:rPr>
        <w:t>რილის არჩევა ველში</w:t>
      </w:r>
      <w:r w:rsidR="00D9627B">
        <w:rPr>
          <w:rFonts w:ascii="Sylfaen" w:hAnsi="Sylfaen"/>
          <w:sz w:val="24"/>
          <w:szCs w:val="24"/>
        </w:rPr>
        <w:t xml:space="preserve"> </w:t>
      </w:r>
      <w:r w:rsidR="00D9627B">
        <w:rPr>
          <w:rFonts w:ascii="Sylfaen" w:hAnsi="Sylfaen"/>
          <w:sz w:val="24"/>
          <w:szCs w:val="24"/>
          <w:lang w:val="ka-GE"/>
        </w:rPr>
        <w:t>‘სტატისტიკა’</w:t>
      </w:r>
      <w:r w:rsidR="00466E63">
        <w:rPr>
          <w:rFonts w:ascii="Sylfaen" w:hAnsi="Sylfaen"/>
          <w:sz w:val="24"/>
          <w:szCs w:val="24"/>
          <w:lang w:val="ka-GE"/>
        </w:rPr>
        <w:t xml:space="preserve">. არჩევისთანავე სტატისტიკური დაფის თითოეული </w:t>
      </w:r>
      <w:r w:rsidR="00FD1299">
        <w:rPr>
          <w:rFonts w:ascii="Sylfaen" w:hAnsi="Sylfaen"/>
          <w:sz w:val="24"/>
          <w:szCs w:val="24"/>
          <w:lang w:val="ka-GE"/>
        </w:rPr>
        <w:t>უბანი</w:t>
      </w:r>
      <w:r w:rsidR="00466E63">
        <w:rPr>
          <w:rFonts w:ascii="Sylfaen" w:hAnsi="Sylfaen"/>
          <w:sz w:val="24"/>
          <w:szCs w:val="24"/>
          <w:lang w:val="ka-GE"/>
        </w:rPr>
        <w:t xml:space="preserve"> ავტომატურად აგენერირებს </w:t>
      </w:r>
      <w:r w:rsidR="00FD1299">
        <w:rPr>
          <w:rFonts w:ascii="Sylfaen" w:hAnsi="Sylfaen"/>
          <w:sz w:val="24"/>
          <w:szCs w:val="24"/>
          <w:lang w:val="ka-GE"/>
        </w:rPr>
        <w:t xml:space="preserve">შესაბამისი ვიზუალის მქონე დიაგრამას </w:t>
      </w:r>
      <w:r w:rsidR="00466E63">
        <w:rPr>
          <w:rFonts w:ascii="Sylfaen" w:hAnsi="Sylfaen"/>
          <w:sz w:val="24"/>
          <w:szCs w:val="24"/>
          <w:lang w:val="ka-GE"/>
        </w:rPr>
        <w:t>მითითებულ სტატისტიკურ ცხრილზე დაყრდნობით.</w:t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ზედა მარცხენა </w:t>
      </w:r>
      <w:r w:rsidR="001B43E2">
        <w:rPr>
          <w:rFonts w:ascii="Sylfaen" w:hAnsi="Sylfaen"/>
          <w:sz w:val="24"/>
          <w:szCs w:val="24"/>
          <w:lang w:val="ka-GE"/>
        </w:rPr>
        <w:t xml:space="preserve">ნაწილში </w:t>
      </w:r>
      <w:r>
        <w:rPr>
          <w:rFonts w:ascii="Sylfaen" w:hAnsi="Sylfaen"/>
          <w:sz w:val="24"/>
          <w:szCs w:val="24"/>
          <w:lang w:val="ka-GE"/>
        </w:rPr>
        <w:t>ნაჩვენებია კატეგორიებისა და ქვეკატეგორიების  ჩამონათვალი</w:t>
      </w:r>
      <w:r w:rsidR="001B43E2">
        <w:rPr>
          <w:rFonts w:ascii="Sylfaen" w:hAnsi="Sylfaen"/>
          <w:sz w:val="24"/>
          <w:szCs w:val="24"/>
          <w:lang w:val="ka-GE"/>
        </w:rPr>
        <w:t>.</w:t>
      </w:r>
      <w:r w:rsidR="009C72E4">
        <w:rPr>
          <w:rFonts w:ascii="Sylfaen" w:hAnsi="Sylfaen"/>
          <w:sz w:val="24"/>
          <w:szCs w:val="24"/>
          <w:lang w:val="ka-GE"/>
        </w:rPr>
        <w:t xml:space="preserve"> (იხ. ნახატი 1)</w:t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9C72E4" w:rsidP="00992E9D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ნახ.1</w:t>
      </w:r>
    </w:p>
    <w:p w:rsidR="00466E63" w:rsidRPr="00227CBC" w:rsidRDefault="00874DFD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5487166" cy="228631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კატეგორიის არჩევის შემდეგ გამოდის არჩეული კატეგორიის მიხედვით შევსებული ცხრილები და მათი მნიშვნელობები.</w:t>
      </w:r>
      <w:r w:rsidR="009C72E4">
        <w:rPr>
          <w:rFonts w:ascii="Sylfaen" w:hAnsi="Sylfaen"/>
          <w:sz w:val="24"/>
          <w:szCs w:val="24"/>
          <w:lang w:val="ka-GE"/>
        </w:rPr>
        <w:t xml:space="preserve"> (იხ.ნახატი 2)</w:t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9C72E4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9C72E4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9C72E4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9C72E4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9C72E4" w:rsidP="00466E63">
      <w:pPr>
        <w:rPr>
          <w:rFonts w:ascii="Sylfaen" w:hAnsi="Sylfaen"/>
          <w:sz w:val="24"/>
          <w:szCs w:val="24"/>
        </w:rPr>
      </w:pPr>
    </w:p>
    <w:p w:rsidR="00874DFD" w:rsidRDefault="00874DFD" w:rsidP="00466E63">
      <w:pPr>
        <w:rPr>
          <w:rFonts w:ascii="Sylfaen" w:hAnsi="Sylfaen"/>
          <w:sz w:val="24"/>
          <w:szCs w:val="24"/>
        </w:rPr>
      </w:pPr>
    </w:p>
    <w:p w:rsidR="00874DFD" w:rsidRPr="00874DFD" w:rsidRDefault="00874DFD" w:rsidP="00466E63">
      <w:pPr>
        <w:rPr>
          <w:rFonts w:ascii="Sylfaen" w:hAnsi="Sylfaen"/>
          <w:sz w:val="24"/>
          <w:szCs w:val="24"/>
        </w:rPr>
      </w:pPr>
    </w:p>
    <w:p w:rsidR="009C72E4" w:rsidRDefault="009C72E4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9C72E4" w:rsidP="00992E9D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ნახ.2</w:t>
      </w:r>
    </w:p>
    <w:p w:rsidR="00466E63" w:rsidRDefault="00874DFD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6172200" cy="844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63" w:rsidRPr="00052DAF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466E63" w:rsidRDefault="009C72E4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ღილაკით  </w:t>
      </w:r>
      <w:r w:rsidR="00874DFD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66737" cy="276264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37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6E63">
        <w:rPr>
          <w:rFonts w:ascii="Sylfaen" w:hAnsi="Sylfaen"/>
          <w:sz w:val="24"/>
          <w:szCs w:val="24"/>
          <w:lang w:val="ka-GE"/>
        </w:rPr>
        <w:t xml:space="preserve">, მონაცემების უკეთ გამოჩენის მიზნით </w:t>
      </w:r>
      <w:r>
        <w:rPr>
          <w:rFonts w:ascii="Sylfaen" w:hAnsi="Sylfaen"/>
          <w:sz w:val="24"/>
          <w:szCs w:val="24"/>
          <w:lang w:val="ka-GE"/>
        </w:rPr>
        <w:t xml:space="preserve">კატეგორიების </w:t>
      </w:r>
      <w:r w:rsidR="00466E63">
        <w:rPr>
          <w:rFonts w:ascii="Sylfaen" w:hAnsi="Sylfaen"/>
          <w:sz w:val="24"/>
          <w:szCs w:val="24"/>
          <w:lang w:val="ka-GE"/>
        </w:rPr>
        <w:t xml:space="preserve">სვეტი </w:t>
      </w:r>
      <w:r>
        <w:rPr>
          <w:rFonts w:ascii="Sylfaen" w:hAnsi="Sylfaen"/>
          <w:sz w:val="24"/>
          <w:szCs w:val="24"/>
          <w:lang w:val="ka-GE"/>
        </w:rPr>
        <w:t>იკუმშება</w:t>
      </w:r>
      <w:r w:rsidR="00466E63">
        <w:rPr>
          <w:rFonts w:ascii="Sylfaen" w:hAnsi="Sylfaen"/>
          <w:sz w:val="24"/>
          <w:szCs w:val="24"/>
          <w:lang w:val="ka-GE"/>
        </w:rPr>
        <w:t>.</w:t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შესაძლებელია მომხმარებელმა </w:t>
      </w:r>
      <w:r w:rsidR="009C72E4">
        <w:rPr>
          <w:rFonts w:ascii="Sylfaen" w:hAnsi="Sylfaen"/>
          <w:sz w:val="24"/>
          <w:szCs w:val="24"/>
          <w:lang w:val="ka-GE"/>
        </w:rPr>
        <w:t xml:space="preserve">ანალიტიკური მოდულის </w:t>
      </w:r>
      <w:r>
        <w:rPr>
          <w:rFonts w:ascii="Sylfaen" w:hAnsi="Sylfaen"/>
          <w:sz w:val="24"/>
          <w:szCs w:val="24"/>
          <w:lang w:val="ka-GE"/>
        </w:rPr>
        <w:t>სტატისტიკურ</w:t>
      </w:r>
      <w:r w:rsidR="00D9627B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დაფას შეუცვალოს შეფერილობა, მისთვის უკეთესი კომფორტის მისაღებად. </w:t>
      </w:r>
      <w:r w:rsidR="009C72E4">
        <w:rPr>
          <w:rFonts w:ascii="Sylfaen" w:hAnsi="Sylfaen"/>
          <w:sz w:val="24"/>
          <w:szCs w:val="24"/>
          <w:lang w:val="ka-GE"/>
        </w:rPr>
        <w:t xml:space="preserve">ამისათვის </w:t>
      </w:r>
      <w:r>
        <w:rPr>
          <w:rFonts w:ascii="Sylfaen" w:hAnsi="Sylfaen"/>
          <w:sz w:val="24"/>
          <w:szCs w:val="24"/>
          <w:lang w:val="ka-GE"/>
        </w:rPr>
        <w:t>ველში „თემა“  მომხმარებელი ირჩევს მისთვის სასურველ თემას.</w:t>
      </w:r>
      <w:r w:rsidR="009C72E4">
        <w:rPr>
          <w:rFonts w:ascii="Sylfaen" w:hAnsi="Sylfaen"/>
          <w:sz w:val="24"/>
          <w:szCs w:val="24"/>
          <w:lang w:val="ka-GE"/>
        </w:rPr>
        <w:t xml:space="preserve"> (იხ.ნახატი 3)</w:t>
      </w:r>
    </w:p>
    <w:p w:rsidR="009C72E4" w:rsidRDefault="009C72E4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9C72E4" w:rsidP="00992E9D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ნახ.3</w:t>
      </w:r>
    </w:p>
    <w:p w:rsidR="00466E63" w:rsidRDefault="00874DFD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6172200" cy="169291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აგრეთვე შესაძლებელია მომხმარებელმა არჩეული ცხრილის მიხედვით შეცვალოს ცხრილის მაჩვენებლების პალიტრა. </w:t>
      </w:r>
      <w:r w:rsidR="009C72E4">
        <w:rPr>
          <w:rFonts w:ascii="Sylfaen" w:hAnsi="Sylfaen"/>
          <w:sz w:val="24"/>
          <w:szCs w:val="24"/>
          <w:lang w:val="ka-GE"/>
        </w:rPr>
        <w:t>(იხ.ნახატი 4)</w:t>
      </w:r>
    </w:p>
    <w:p w:rsidR="009C72E4" w:rsidRDefault="009C72E4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9C72E4" w:rsidP="00992E9D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ნახ.4</w:t>
      </w:r>
    </w:p>
    <w:p w:rsidR="00466E63" w:rsidRDefault="00874DFD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6172200" cy="169100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მაგალითად: თუ ველში „პალიტრა“ მომხმარებელი ამოირჩევს ფერთა მოცემულ </w:t>
      </w:r>
      <w:r w:rsidR="00874DFD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143424" cy="295316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 განლაგებას, სტატისტიკურ დაფაზე გამოვა მაჩვენებლები არჩეული ფერის მიხედვით.</w:t>
      </w:r>
      <w:r w:rsidR="009C72E4">
        <w:rPr>
          <w:rFonts w:ascii="Sylfaen" w:hAnsi="Sylfaen"/>
          <w:sz w:val="24"/>
          <w:szCs w:val="24"/>
          <w:lang w:val="ka-GE"/>
        </w:rPr>
        <w:t xml:space="preserve"> (იხ.ნახატი 5)</w:t>
      </w:r>
    </w:p>
    <w:p w:rsidR="009C72E4" w:rsidRDefault="009C72E4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9C72E4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9C72E4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9C72E4" w:rsidP="00992E9D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ნახ.5</w:t>
      </w:r>
    </w:p>
    <w:p w:rsidR="00466E63" w:rsidRDefault="00874DFD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6172200" cy="33915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63" w:rsidRPr="004E258F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ვიზუალიზაციის უკეთ წარმოჩენისათვის, </w:t>
      </w:r>
      <w:r w:rsidR="009C72E4">
        <w:rPr>
          <w:rFonts w:ascii="Sylfaen" w:hAnsi="Sylfaen"/>
          <w:sz w:val="24"/>
          <w:szCs w:val="24"/>
          <w:lang w:val="ka-GE"/>
        </w:rPr>
        <w:t xml:space="preserve">ღილაკით </w:t>
      </w:r>
      <w:r w:rsidR="00874DFD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28632" cy="22863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9C72E4">
        <w:rPr>
          <w:rFonts w:ascii="Sylfaen" w:hAnsi="Sylfaen"/>
          <w:sz w:val="24"/>
          <w:szCs w:val="24"/>
          <w:lang w:val="ka-GE"/>
        </w:rPr>
        <w:t xml:space="preserve">ანალიტიკური მოდულის  </w:t>
      </w:r>
      <w:r>
        <w:rPr>
          <w:rFonts w:ascii="Sylfaen" w:hAnsi="Sylfaen"/>
          <w:sz w:val="24"/>
          <w:szCs w:val="24"/>
          <w:lang w:val="ka-GE"/>
        </w:rPr>
        <w:t>სტატისტიკური დაფა გადადის მთელ ეკრანზე.</w:t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პანელში „ნავიგაცია წლების მიხედვით“ მომხმარებელს აქვს საშუალება მონიშნოს წლების ან დღეების  ის მწკრივი</w:t>
      </w:r>
      <w:r w:rsidR="009C72E4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რომლის ნახვაც  </w:t>
      </w:r>
      <w:r w:rsidR="00D9627B">
        <w:rPr>
          <w:rFonts w:ascii="Sylfaen" w:hAnsi="Sylfaen"/>
          <w:sz w:val="24"/>
          <w:szCs w:val="24"/>
          <w:lang w:val="ka-GE"/>
        </w:rPr>
        <w:t xml:space="preserve">სურს. </w:t>
      </w:r>
      <w:r w:rsidR="009C72E4">
        <w:rPr>
          <w:rFonts w:ascii="Sylfaen" w:hAnsi="Sylfaen"/>
          <w:sz w:val="24"/>
          <w:szCs w:val="24"/>
          <w:lang w:val="ka-GE"/>
        </w:rPr>
        <w:t xml:space="preserve">(იხ.ნახატი </w:t>
      </w:r>
      <w:commentRangeStart w:id="19"/>
      <w:r w:rsidR="009C72E4">
        <w:rPr>
          <w:rFonts w:ascii="Sylfaen" w:hAnsi="Sylfaen"/>
          <w:sz w:val="24"/>
          <w:szCs w:val="24"/>
          <w:lang w:val="ka-GE"/>
        </w:rPr>
        <w:t>6</w:t>
      </w:r>
      <w:commentRangeEnd w:id="19"/>
      <w:r w:rsidR="00D9627B">
        <w:rPr>
          <w:rStyle w:val="CommentReference"/>
          <w:rFonts w:eastAsia="Times New Roman"/>
        </w:rPr>
        <w:commentReference w:id="19"/>
      </w:r>
      <w:r w:rsidR="009C72E4">
        <w:rPr>
          <w:rFonts w:ascii="Sylfaen" w:hAnsi="Sylfaen"/>
          <w:sz w:val="24"/>
          <w:szCs w:val="24"/>
          <w:lang w:val="ka-GE"/>
        </w:rPr>
        <w:t>)</w:t>
      </w:r>
    </w:p>
    <w:p w:rsidR="00466E63" w:rsidRDefault="009C72E4" w:rsidP="00992E9D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ნახ.6</w:t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 w:rsidRPr="00E54697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6172200" cy="1080770"/>
            <wp:effectExtent l="0" t="0" r="0" b="508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777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63" w:rsidRPr="008A1B9F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მასზე, მაუსის გადასახვევი ღილაკის „სქროლის“ დატრიალებით  წლები გადადის თვეებში და შემდეგ დღეებში.</w:t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466E63" w:rsidRDefault="009C72E4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ანალიტიკური მოდულის </w:t>
      </w:r>
      <w:r w:rsidR="00466E63">
        <w:rPr>
          <w:rFonts w:ascii="Sylfaen" w:hAnsi="Sylfaen"/>
          <w:sz w:val="24"/>
          <w:szCs w:val="24"/>
          <w:lang w:val="ka-GE"/>
        </w:rPr>
        <w:t xml:space="preserve">სტატისტიკურ  დაფაზე აგრეთვე გამოსახულია საქართველოს რუქა, რომელიც </w:t>
      </w:r>
      <w:del w:id="20" w:author="Aleko Turdziladze" w:date="2012-02-02T18:29:00Z">
        <w:r w:rsidR="00466E63" w:rsidDel="005F6EEF">
          <w:rPr>
            <w:rFonts w:ascii="Sylfaen" w:hAnsi="Sylfaen"/>
            <w:sz w:val="24"/>
            <w:szCs w:val="24"/>
            <w:lang w:val="ka-GE"/>
          </w:rPr>
          <w:delText xml:space="preserve">გამოხატავს </w:delText>
        </w:r>
      </w:del>
      <w:ins w:id="21" w:author="Aleko Turdziladze" w:date="2012-02-02T18:29:00Z">
        <w:r w:rsidR="005F6EEF">
          <w:rPr>
            <w:rFonts w:ascii="Sylfaen" w:hAnsi="Sylfaen"/>
            <w:sz w:val="24"/>
            <w:szCs w:val="24"/>
            <w:lang w:val="ka-GE"/>
          </w:rPr>
          <w:t>გვიჩვენებს სხვადასხვა</w:t>
        </w:r>
        <w:r w:rsidR="005F6EEF">
          <w:rPr>
            <w:rFonts w:ascii="Sylfaen" w:hAnsi="Sylfaen"/>
            <w:sz w:val="24"/>
            <w:szCs w:val="24"/>
            <w:lang w:val="ka-GE"/>
          </w:rPr>
          <w:t xml:space="preserve"> </w:t>
        </w:r>
      </w:ins>
      <w:r w:rsidR="00466E63">
        <w:rPr>
          <w:rFonts w:ascii="Sylfaen" w:hAnsi="Sylfaen"/>
          <w:sz w:val="24"/>
          <w:szCs w:val="24"/>
          <w:lang w:val="ka-GE"/>
        </w:rPr>
        <w:t>მაჩვენებელს რეგიონების მიხედვით.</w:t>
      </w:r>
      <w:r>
        <w:rPr>
          <w:rFonts w:ascii="Sylfaen" w:hAnsi="Sylfaen"/>
          <w:sz w:val="24"/>
          <w:szCs w:val="24"/>
          <w:lang w:val="ka-GE"/>
        </w:rPr>
        <w:t xml:space="preserve"> (იხ ნახატი 7)</w:t>
      </w:r>
    </w:p>
    <w:p w:rsidR="009C72E4" w:rsidRDefault="009C72E4" w:rsidP="00992E9D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ნახ.7</w:t>
      </w:r>
    </w:p>
    <w:p w:rsidR="00466E63" w:rsidRDefault="008A41ED" w:rsidP="00992E9D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4782218" cy="464884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218" cy="464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რუქის სათაურში მოცემულია ცხრილის დასახელება, რომლის მი</w:t>
      </w:r>
      <w:ins w:id="22" w:author="Aleko Turdziladze" w:date="2012-02-02T18:29:00Z">
        <w:r w:rsidR="005F6EEF">
          <w:rPr>
            <w:rFonts w:ascii="Sylfaen" w:hAnsi="Sylfaen"/>
            <w:sz w:val="24"/>
            <w:szCs w:val="24"/>
            <w:lang w:val="ka-GE"/>
          </w:rPr>
          <w:t>ხ</w:t>
        </w:r>
      </w:ins>
      <w:del w:id="23" w:author="Aleko Turdziladze" w:date="2012-02-02T18:29:00Z">
        <w:r w:rsidDel="005F6EEF">
          <w:rPr>
            <w:rFonts w:ascii="Sylfaen" w:hAnsi="Sylfaen"/>
            <w:sz w:val="24"/>
            <w:szCs w:val="24"/>
            <w:lang w:val="ka-GE"/>
          </w:rPr>
          <w:delText>ც</w:delText>
        </w:r>
      </w:del>
      <w:r>
        <w:rPr>
          <w:rFonts w:ascii="Sylfaen" w:hAnsi="Sylfaen"/>
          <w:sz w:val="24"/>
          <w:szCs w:val="24"/>
          <w:lang w:val="ka-GE"/>
        </w:rPr>
        <w:t>ედვითაც გამოაქვს მონაცემები.</w:t>
      </w:r>
    </w:p>
    <w:p w:rsidR="00466E63" w:rsidRDefault="005F6EEF" w:rsidP="00466E63">
      <w:pPr>
        <w:rPr>
          <w:ins w:id="24" w:author="Aleko Turdziladze" w:date="2012-02-02T18:29:00Z"/>
          <w:rFonts w:ascii="Sylfaen" w:hAnsi="Sylfaen"/>
          <w:sz w:val="24"/>
          <w:szCs w:val="24"/>
          <w:lang w:val="ka-GE"/>
        </w:rPr>
      </w:pPr>
      <w:ins w:id="25" w:author="Aleko Turdziladze" w:date="2012-02-02T18:29:00Z">
        <w:r>
          <w:rPr>
            <w:rFonts w:ascii="Sylfaen" w:hAnsi="Sylfaen"/>
            <w:sz w:val="24"/>
            <w:szCs w:val="24"/>
            <w:lang w:val="ka-GE"/>
          </w:rPr>
          <w:t>მნიშვნელოვანია ის გარემოება, რომ რუქაზე ნებისმიერი მონაცემი გამოდის საშუალო არითემტიკულით. ანუ თუ ცხრილი, რომე</w:t>
        </w:r>
      </w:ins>
      <w:ins w:id="26" w:author="Aleko Turdziladze" w:date="2012-02-02T18:31:00Z">
        <w:r>
          <w:rPr>
            <w:rFonts w:ascii="Sylfaen" w:hAnsi="Sylfaen"/>
            <w:sz w:val="24"/>
            <w:szCs w:val="24"/>
            <w:lang w:val="ka-GE"/>
          </w:rPr>
          <w:t>ლსაც რუქა ეყრდნობა, მოცემულია რამოდენიმე წელი და მისი შესაბამისი მონაცმები, რუქაზე გამოვა მათი საშუალო მონაცემი და არა რომელიმე კონკრეტული წელი.</w:t>
        </w:r>
      </w:ins>
    </w:p>
    <w:p w:rsidR="005F6EEF" w:rsidRDefault="005F6EEF" w:rsidP="00466E63">
      <w:pPr>
        <w:rPr>
          <w:rFonts w:ascii="Sylfaen" w:hAnsi="Sylfaen"/>
          <w:sz w:val="24"/>
          <w:szCs w:val="24"/>
          <w:lang w:val="ka-GE"/>
        </w:rPr>
      </w:pPr>
    </w:p>
    <w:p w:rsidR="00466E63" w:rsidRDefault="00AD5C21" w:rsidP="00466E63">
      <w:pPr>
        <w:rPr>
          <w:rFonts w:ascii="Sylfaen" w:hAnsi="Sylfaen"/>
          <w:sz w:val="24"/>
          <w:szCs w:val="24"/>
          <w:lang w:val="ka-GE"/>
        </w:rPr>
      </w:pPr>
      <w:ins w:id="27" w:author="Aleko Turdziladze" w:date="2012-02-02T18:32:00Z">
        <w:r>
          <w:rPr>
            <w:rFonts w:ascii="Sylfaen" w:hAnsi="Sylfaen"/>
            <w:sz w:val="24"/>
            <w:szCs w:val="24"/>
            <w:lang w:val="ka-GE"/>
          </w:rPr>
          <w:t>ანალიტიკურ დაფაზე, მონა</w:t>
        </w:r>
      </w:ins>
      <w:ins w:id="28" w:author="Aleko Turdziladze" w:date="2012-02-02T18:33:00Z">
        <w:r>
          <w:rPr>
            <w:rFonts w:ascii="Sylfaen" w:hAnsi="Sylfaen"/>
            <w:sz w:val="24"/>
            <w:szCs w:val="24"/>
            <w:lang w:val="ka-GE"/>
          </w:rPr>
          <w:t xml:space="preserve">ცემების სხვადასხვა </w:t>
        </w:r>
      </w:ins>
      <w:r w:rsidR="00466E63">
        <w:rPr>
          <w:rFonts w:ascii="Sylfaen" w:hAnsi="Sylfaen"/>
          <w:sz w:val="24"/>
          <w:szCs w:val="24"/>
          <w:lang w:val="ka-GE"/>
        </w:rPr>
        <w:t>არჩეული ცხრილის მიხედვით</w:t>
      </w:r>
      <w:r w:rsidR="00466E63">
        <w:rPr>
          <w:rFonts w:ascii="Sylfaen" w:hAnsi="Sylfaen"/>
          <w:sz w:val="24"/>
          <w:szCs w:val="24"/>
        </w:rPr>
        <w:t>,</w:t>
      </w:r>
      <w:r w:rsidR="00466E63">
        <w:rPr>
          <w:rFonts w:ascii="Sylfaen" w:hAnsi="Sylfaen"/>
          <w:sz w:val="24"/>
          <w:szCs w:val="24"/>
          <w:lang w:val="ka-GE"/>
        </w:rPr>
        <w:t xml:space="preserve"> მეტი თვალსაჩინოებისათვის  დაფაზე გამოდის</w:t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მაჩვენებელთა გრაფიკული გამოსახულება.</w:t>
      </w:r>
      <w:r w:rsidR="009C72E4">
        <w:rPr>
          <w:rFonts w:ascii="Sylfaen" w:hAnsi="Sylfaen"/>
          <w:sz w:val="24"/>
          <w:szCs w:val="24"/>
          <w:lang w:val="ka-GE"/>
        </w:rPr>
        <w:t xml:space="preserve"> (იხ.ნახატი 8)</w:t>
      </w:r>
    </w:p>
    <w:p w:rsidR="009C72E4" w:rsidRDefault="009C72E4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9C72E4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9C72E4" w:rsidP="00466E63">
      <w:pPr>
        <w:rPr>
          <w:rFonts w:ascii="Sylfaen" w:hAnsi="Sylfaen"/>
          <w:sz w:val="24"/>
          <w:szCs w:val="24"/>
        </w:rPr>
      </w:pPr>
    </w:p>
    <w:p w:rsidR="008A41ED" w:rsidRDefault="008A41ED" w:rsidP="00466E63">
      <w:pPr>
        <w:rPr>
          <w:rFonts w:ascii="Sylfaen" w:hAnsi="Sylfaen"/>
          <w:sz w:val="24"/>
          <w:szCs w:val="24"/>
        </w:rPr>
      </w:pPr>
    </w:p>
    <w:p w:rsidR="008A41ED" w:rsidRDefault="008A41ED" w:rsidP="00466E63">
      <w:pPr>
        <w:rPr>
          <w:rFonts w:ascii="Sylfaen" w:hAnsi="Sylfaen"/>
          <w:sz w:val="24"/>
          <w:szCs w:val="24"/>
        </w:rPr>
      </w:pPr>
    </w:p>
    <w:p w:rsidR="008A41ED" w:rsidRDefault="008A41ED" w:rsidP="00466E63">
      <w:pPr>
        <w:rPr>
          <w:rFonts w:ascii="Sylfaen" w:hAnsi="Sylfaen"/>
          <w:sz w:val="24"/>
          <w:szCs w:val="24"/>
        </w:rPr>
      </w:pPr>
    </w:p>
    <w:p w:rsidR="008A41ED" w:rsidRPr="008A41ED" w:rsidRDefault="008A41ED" w:rsidP="00466E63">
      <w:pPr>
        <w:rPr>
          <w:rFonts w:ascii="Sylfaen" w:hAnsi="Sylfaen"/>
          <w:sz w:val="24"/>
          <w:szCs w:val="24"/>
        </w:rPr>
      </w:pPr>
    </w:p>
    <w:p w:rsidR="009C72E4" w:rsidRDefault="009C72E4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9C72E4" w:rsidP="00992E9D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ნახ.8</w:t>
      </w:r>
    </w:p>
    <w:p w:rsidR="00466E63" w:rsidRDefault="008A41ED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6172200" cy="33788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37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6E63">
        <w:rPr>
          <w:rFonts w:ascii="Sylfaen" w:hAnsi="Sylfaen"/>
          <w:sz w:val="24"/>
          <w:szCs w:val="24"/>
          <w:lang w:val="ka-GE"/>
        </w:rPr>
        <w:t xml:space="preserve"> </w:t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გამოსახულების თავში მოცემულია არჩეული ცხრილის დასახელება,  აგრეთვე შესაძლებელია </w:t>
      </w:r>
      <w:r w:rsidR="00D9627B">
        <w:rPr>
          <w:rFonts w:ascii="Sylfaen" w:hAnsi="Sylfaen"/>
          <w:sz w:val="24"/>
          <w:szCs w:val="24"/>
          <w:lang w:val="ka-GE"/>
        </w:rPr>
        <w:t xml:space="preserve">სხვა </w:t>
      </w:r>
      <w:r>
        <w:rPr>
          <w:rFonts w:ascii="Sylfaen" w:hAnsi="Sylfaen"/>
          <w:sz w:val="24"/>
          <w:szCs w:val="24"/>
          <w:lang w:val="ka-GE"/>
        </w:rPr>
        <w:t>ცხრილის არჩევაც</w:t>
      </w:r>
      <w:r w:rsidR="009C72E4">
        <w:rPr>
          <w:rFonts w:ascii="Sylfaen" w:hAnsi="Sylfaen"/>
          <w:sz w:val="24"/>
          <w:szCs w:val="24"/>
          <w:lang w:val="ka-GE"/>
        </w:rPr>
        <w:t>.</w:t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9C72E4">
        <w:rPr>
          <w:rFonts w:ascii="Sylfaen" w:hAnsi="Sylfaen"/>
          <w:sz w:val="24"/>
          <w:szCs w:val="24"/>
          <w:lang w:val="ka-GE"/>
        </w:rPr>
        <w:t xml:space="preserve">ღილაკით </w:t>
      </w:r>
      <w:r w:rsidR="008A41ED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571580" cy="219106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80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  ეკრანზე მომხმარებელს </w:t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შესაძლებლობა ეძლევა გრაფიკული მაჩვენებლის ვიზუალი შეცვალოს სხვა ვიზუალით. </w:t>
      </w:r>
    </w:p>
    <w:p w:rsidR="00466E63" w:rsidRDefault="008A41ED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771897" cy="15051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897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გრაფიკული მაჩვენებლის </w:t>
      </w:r>
      <w:r w:rsidR="009C72E4">
        <w:rPr>
          <w:rFonts w:ascii="Sylfaen" w:hAnsi="Sylfaen"/>
          <w:sz w:val="24"/>
          <w:szCs w:val="24"/>
          <w:lang w:val="ka-GE"/>
        </w:rPr>
        <w:t xml:space="preserve">მარჯვენა </w:t>
      </w:r>
      <w:r>
        <w:rPr>
          <w:rFonts w:ascii="Sylfaen" w:hAnsi="Sylfaen"/>
          <w:sz w:val="24"/>
          <w:szCs w:val="24"/>
          <w:lang w:val="ka-GE"/>
        </w:rPr>
        <w:t xml:space="preserve">გვერდზე ნაჩვენებია რეგიონები, რომლებსაც აქვთ სხვადასხვა შეფერილობა. შეფერილობა ასახავს გრაფიკულ დაფაზე პროცენტულ მაჩვენებელს. ღილაკზე  </w:t>
      </w:r>
      <w:r w:rsidR="008A41ED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933580" cy="22863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 დაჭერით მომხმარებელს შეუძლია ამოირჩიოს მხოლოდ ის რეგიონები რომლის სტატისტიკური ცხრილის ნახვაც </w:t>
      </w:r>
      <w:bookmarkStart w:id="29" w:name="_GoBack"/>
      <w:r w:rsidR="00D9627B">
        <w:rPr>
          <w:rFonts w:ascii="Sylfaen" w:hAnsi="Sylfaen"/>
          <w:sz w:val="24"/>
          <w:szCs w:val="24"/>
          <w:lang w:val="ka-GE"/>
        </w:rPr>
        <w:t xml:space="preserve">სურს. </w:t>
      </w:r>
      <w:bookmarkEnd w:id="29"/>
      <w:r w:rsidR="009C72E4">
        <w:rPr>
          <w:rFonts w:ascii="Sylfaen" w:hAnsi="Sylfaen"/>
          <w:sz w:val="24"/>
          <w:szCs w:val="24"/>
          <w:lang w:val="ka-GE"/>
        </w:rPr>
        <w:t>(იხ.ნახატი 9)</w:t>
      </w:r>
    </w:p>
    <w:p w:rsidR="008A41ED" w:rsidRDefault="008A41ED" w:rsidP="00BB368A">
      <w:pPr>
        <w:jc w:val="center"/>
        <w:rPr>
          <w:rFonts w:ascii="Sylfaen" w:hAnsi="Sylfaen"/>
          <w:sz w:val="24"/>
          <w:szCs w:val="24"/>
        </w:rPr>
      </w:pPr>
    </w:p>
    <w:p w:rsidR="008A41ED" w:rsidRDefault="008A41ED" w:rsidP="00BB368A">
      <w:pPr>
        <w:jc w:val="center"/>
        <w:rPr>
          <w:rFonts w:ascii="Sylfaen" w:hAnsi="Sylfaen"/>
          <w:sz w:val="24"/>
          <w:szCs w:val="24"/>
        </w:rPr>
      </w:pPr>
    </w:p>
    <w:p w:rsidR="008A41ED" w:rsidRDefault="008A41ED" w:rsidP="00BB368A">
      <w:pPr>
        <w:jc w:val="center"/>
        <w:rPr>
          <w:rFonts w:ascii="Sylfaen" w:hAnsi="Sylfaen"/>
          <w:sz w:val="24"/>
          <w:szCs w:val="24"/>
        </w:rPr>
      </w:pPr>
    </w:p>
    <w:p w:rsidR="008A41ED" w:rsidRDefault="008A41ED" w:rsidP="00BB368A">
      <w:pPr>
        <w:jc w:val="center"/>
        <w:rPr>
          <w:rFonts w:ascii="Sylfaen" w:hAnsi="Sylfaen"/>
          <w:sz w:val="24"/>
          <w:szCs w:val="24"/>
        </w:rPr>
      </w:pPr>
    </w:p>
    <w:p w:rsidR="008A41ED" w:rsidRDefault="008A41ED" w:rsidP="00BB368A">
      <w:pPr>
        <w:jc w:val="center"/>
        <w:rPr>
          <w:rFonts w:ascii="Sylfaen" w:hAnsi="Sylfaen"/>
          <w:sz w:val="24"/>
          <w:szCs w:val="24"/>
        </w:rPr>
      </w:pPr>
    </w:p>
    <w:p w:rsidR="00466E63" w:rsidRDefault="009C72E4" w:rsidP="00BB368A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ნახ.9</w:t>
      </w:r>
    </w:p>
    <w:p w:rsidR="00466E63" w:rsidRDefault="008A41ED" w:rsidP="00BB368A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4124901" cy="3229426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სტატისტიკური ანალიზის დაფაზე აგრეთვე მოცემულია ცხრილი თავისი ყველა მნიშვნელობით. </w:t>
      </w:r>
      <w:r w:rsidR="009C72E4">
        <w:rPr>
          <w:rFonts w:ascii="Sylfaen" w:hAnsi="Sylfaen"/>
          <w:sz w:val="24"/>
          <w:szCs w:val="24"/>
          <w:lang w:val="ka-GE"/>
        </w:rPr>
        <w:t>(იხ.ნახატი 10)</w:t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9C72E4" w:rsidP="00BB368A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ნახ.10</w:t>
      </w:r>
    </w:p>
    <w:p w:rsidR="00466E63" w:rsidRDefault="006B6887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6172200" cy="2323465"/>
            <wp:effectExtent l="0" t="0" r="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6E63">
        <w:rPr>
          <w:rFonts w:ascii="Sylfaen" w:hAnsi="Sylfaen"/>
          <w:sz w:val="24"/>
          <w:szCs w:val="24"/>
          <w:lang w:val="ka-GE"/>
        </w:rPr>
        <w:t xml:space="preserve"> </w:t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ამ შემთხვევაში ვერტიკალურად მოცემულია რეგიონები, ჰორიზონტალურად წლები.</w:t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ცხრილის უკეთ დანახვის მიზნით  სტატისტიკურ დაფაზე გამოტანილია წრეწირის ტიპის მაჩვენებელი, სადაც დეტალურად ფერების მიხედვით არის ასახული ყველა ცხრილის მნიშვნელობები</w:t>
      </w:r>
      <w:r w:rsidR="006B6887">
        <w:rPr>
          <w:rFonts w:ascii="Sylfaen" w:hAnsi="Sylfaen"/>
          <w:sz w:val="24"/>
          <w:szCs w:val="24"/>
        </w:rPr>
        <w:t xml:space="preserve"> </w:t>
      </w:r>
      <w:r w:rsidR="006B6887">
        <w:rPr>
          <w:rFonts w:ascii="Sylfaen" w:hAnsi="Sylfaen"/>
          <w:sz w:val="24"/>
          <w:szCs w:val="24"/>
          <w:lang w:val="ka-GE"/>
        </w:rPr>
        <w:t>თავისი პროცენტული მაჩვენებლებით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466E63" w:rsidRDefault="00466E63" w:rsidP="00466E63">
      <w:pPr>
        <w:rPr>
          <w:rFonts w:ascii="Sylfaen" w:hAnsi="Sylfaen"/>
          <w:sz w:val="24"/>
          <w:szCs w:val="24"/>
          <w:lang w:val="ka-GE"/>
        </w:rPr>
      </w:pPr>
    </w:p>
    <w:p w:rsidR="009C72E4" w:rsidRDefault="00466E63" w:rsidP="00466E63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ღილაკი „ტიპი“ არჩევით მომხმარებელს აქვს საშუალება აირჩიოს 4 ტიპის „წრეწირის“ ტიპის მაჩვენებელი .</w:t>
      </w:r>
      <w:r w:rsidR="009C72E4">
        <w:rPr>
          <w:rFonts w:ascii="Sylfaen" w:hAnsi="Sylfaen"/>
          <w:sz w:val="24"/>
          <w:szCs w:val="24"/>
          <w:lang w:val="ka-GE"/>
        </w:rPr>
        <w:t>(იხ.ნახატი 11)</w:t>
      </w:r>
    </w:p>
    <w:p w:rsidR="009C72E4" w:rsidRDefault="009C72E4" w:rsidP="00BB368A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ნახ.11</w:t>
      </w:r>
    </w:p>
    <w:p w:rsidR="00466E63" w:rsidRPr="006C78CD" w:rsidRDefault="006B6887" w:rsidP="00BB368A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6172200" cy="232854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bookmarkEnd w:id="16"/>
    <w:p w:rsidR="007941F9" w:rsidRPr="006C78CD" w:rsidRDefault="007941F9" w:rsidP="00BB368A">
      <w:pPr>
        <w:pStyle w:val="Heading1"/>
        <w:ind w:left="1080"/>
        <w:rPr>
          <w:rFonts w:ascii="Sylfaen" w:hAnsi="Sylfaen"/>
          <w:sz w:val="24"/>
          <w:szCs w:val="24"/>
          <w:lang w:val="ka-GE"/>
        </w:rPr>
      </w:pPr>
    </w:p>
    <w:sectPr w:rsidR="007941F9" w:rsidRPr="006C78CD" w:rsidSect="00A43550">
      <w:headerReference w:type="default" r:id="rId30"/>
      <w:footerReference w:type="default" r:id="rId31"/>
      <w:footerReference w:type="first" r:id="rId32"/>
      <w:pgSz w:w="12240" w:h="15840"/>
      <w:pgMar w:top="1005" w:right="1170" w:bottom="1440" w:left="1350" w:header="63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9" w:author="Tata" w:date="2012-02-02T16:33:00Z" w:initials="T">
    <w:p w:rsidR="00D9627B" w:rsidRPr="00D9627B" w:rsidRDefault="00D962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t xml:space="preserve">Screenshot </w:t>
      </w:r>
      <w:r>
        <w:rPr>
          <w:rFonts w:ascii="Sylfaen" w:hAnsi="Sylfaen"/>
          <w:lang w:val="ka-GE"/>
        </w:rPr>
        <w:t>შესაცვლელია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170" w:rsidRDefault="001C7170" w:rsidP="009D4DB4">
      <w:r>
        <w:separator/>
      </w:r>
    </w:p>
  </w:endnote>
  <w:endnote w:type="continuationSeparator" w:id="0">
    <w:p w:rsidR="001C7170" w:rsidRDefault="001C7170" w:rsidP="009D4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13" w:type="dxa"/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995"/>
      <w:gridCol w:w="8955"/>
    </w:tblGrid>
    <w:tr w:rsidR="00370C48">
      <w:tc>
        <w:tcPr>
          <w:tcW w:w="500" w:type="pct"/>
          <w:tcBorders>
            <w:top w:val="single" w:sz="4" w:space="0" w:color="7B4A3A"/>
          </w:tcBorders>
          <w:shd w:val="clear" w:color="auto" w:fill="7B4A3A"/>
        </w:tcPr>
        <w:p w:rsidR="00370C48" w:rsidRDefault="00EF6BC7" w:rsidP="009D4DB4">
          <w:pPr>
            <w:pStyle w:val="Footer"/>
            <w:rPr>
              <w:b/>
              <w:bCs/>
              <w:color w:val="FFFFFF"/>
            </w:rPr>
          </w:pPr>
          <w:r w:rsidRPr="00EF6BC7">
            <w:fldChar w:fldCharType="begin"/>
          </w:r>
          <w:r w:rsidR="00370C48">
            <w:instrText xml:space="preserve"> PAGE   \* MERGEFORMAT </w:instrText>
          </w:r>
          <w:r w:rsidRPr="00EF6BC7">
            <w:fldChar w:fldCharType="separate"/>
          </w:r>
          <w:r w:rsidR="00AD5C21" w:rsidRPr="00AD5C21">
            <w:rPr>
              <w:noProof/>
              <w:color w:val="FFFFFF"/>
            </w:rPr>
            <w:t>2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70C48" w:rsidRDefault="00370C48" w:rsidP="009D4DB4">
          <w:pPr>
            <w:pStyle w:val="Footer"/>
          </w:pPr>
        </w:p>
      </w:tc>
    </w:tr>
  </w:tbl>
  <w:p w:rsidR="00370C48" w:rsidRDefault="00370C48" w:rsidP="009D4D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48" w:rsidRDefault="00370C48">
    <w:pPr>
      <w:pStyle w:val="Footer"/>
    </w:pPr>
    <w:r w:rsidRPr="007E333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5905500</wp:posOffset>
          </wp:positionH>
          <wp:positionV relativeFrom="paragraph">
            <wp:posOffset>-206375</wp:posOffset>
          </wp:positionV>
          <wp:extent cx="2619375" cy="657225"/>
          <wp:effectExtent l="19050" t="0" r="9525" b="0"/>
          <wp:wrapThrough wrapText="bothSides">
            <wp:wrapPolygon edited="0">
              <wp:start x="-157" y="0"/>
              <wp:lineTo x="-157" y="21287"/>
              <wp:lineTo x="21679" y="21287"/>
              <wp:lineTo x="21679" y="0"/>
              <wp:lineTo x="-157" y="0"/>
            </wp:wrapPolygon>
          </wp:wrapThrough>
          <wp:docPr id="11" name="Picture 1" descr="Health System Strengthening Project logo F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 System Strengthening Project logo F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57225"/>
                  </a:xfrm>
                  <a:prstGeom prst="rect">
                    <a:avLst/>
                  </a:prstGeom>
                  <a:solidFill>
                    <a:schemeClr val="accent6">
                      <a:lumMod val="20000"/>
                      <a:lumOff val="80000"/>
                    </a:schemeClr>
                  </a:solidFill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170" w:rsidRDefault="001C7170" w:rsidP="009D4DB4">
      <w:r>
        <w:separator/>
      </w:r>
    </w:p>
  </w:footnote>
  <w:footnote w:type="continuationSeparator" w:id="0">
    <w:p w:rsidR="001C7170" w:rsidRDefault="001C7170" w:rsidP="009D4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alias w:val="Title"/>
      <w:id w:val="8866624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D04DE" w:rsidRDefault="005F6EEF" w:rsidP="005D04DE">
        <w:pPr>
          <w:pStyle w:val="Header"/>
          <w:pBdr>
            <w:between w:val="single" w:sz="4" w:space="1" w:color="4F81BD" w:themeColor="accent1"/>
          </w:pBdr>
          <w:spacing w:line="276" w:lineRule="auto"/>
          <w:jc w:val="right"/>
        </w:pPr>
        <w:del w:id="30" w:author="Aleko Turdziladze" w:date="2012-02-02T18:26:00Z">
          <w:r w:rsidDel="005F6EEF">
            <w:rPr>
              <w:color w:val="auto"/>
            </w:rPr>
            <w:delText>ანალიტიკური მოდული</w:delText>
          </w:r>
        </w:del>
        <w:ins w:id="31" w:author="Aleko Turdziladze" w:date="2012-02-02T18:26:00Z">
          <w:r>
            <w:rPr>
              <w:rFonts w:ascii="Sylfaen" w:hAnsi="Sylfaen"/>
              <w:color w:val="auto"/>
              <w:lang w:val="ka-GE"/>
            </w:rPr>
            <w:t>ანალიტიკური მოდული</w:t>
          </w:r>
        </w:ins>
      </w:p>
    </w:sdtContent>
  </w:sdt>
  <w:p w:rsidR="005D04DE" w:rsidRDefault="005D04DE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:rsidR="00730608" w:rsidRPr="005D04DE" w:rsidRDefault="00730608" w:rsidP="005D04DE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47EE"/>
    <w:multiLevelType w:val="hybridMultilevel"/>
    <w:tmpl w:val="6914A4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CF642F"/>
    <w:multiLevelType w:val="hybridMultilevel"/>
    <w:tmpl w:val="60A8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11EE1"/>
    <w:multiLevelType w:val="hybridMultilevel"/>
    <w:tmpl w:val="0FCEAA38"/>
    <w:lvl w:ilvl="0" w:tplc="7F4E34E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E14EE"/>
    <w:multiLevelType w:val="hybridMultilevel"/>
    <w:tmpl w:val="5AACE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055EB"/>
    <w:multiLevelType w:val="hybridMultilevel"/>
    <w:tmpl w:val="DD3E0D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9F1D9F"/>
    <w:multiLevelType w:val="hybridMultilevel"/>
    <w:tmpl w:val="E1BA275A"/>
    <w:lvl w:ilvl="0" w:tplc="EB768DF8">
      <w:start w:val="1"/>
      <w:numFmt w:val="decimal"/>
      <w:lvlText w:val="%1."/>
      <w:lvlJc w:val="left"/>
      <w:pPr>
        <w:ind w:left="1080" w:hanging="72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413D6"/>
    <w:multiLevelType w:val="hybridMultilevel"/>
    <w:tmpl w:val="4100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77218"/>
    <w:multiLevelType w:val="hybridMultilevel"/>
    <w:tmpl w:val="E1BA275A"/>
    <w:lvl w:ilvl="0" w:tplc="EB768DF8">
      <w:start w:val="1"/>
      <w:numFmt w:val="decimal"/>
      <w:lvlText w:val="%1."/>
      <w:lvlJc w:val="left"/>
      <w:pPr>
        <w:ind w:left="1080" w:hanging="72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B69F0"/>
    <w:multiLevelType w:val="hybridMultilevel"/>
    <w:tmpl w:val="68226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118B3"/>
    <w:multiLevelType w:val="hybridMultilevel"/>
    <w:tmpl w:val="E8862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D7F20"/>
    <w:multiLevelType w:val="hybridMultilevel"/>
    <w:tmpl w:val="879CD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160B2"/>
    <w:multiLevelType w:val="hybridMultilevel"/>
    <w:tmpl w:val="F6F8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91FB5"/>
    <w:multiLevelType w:val="multilevel"/>
    <w:tmpl w:val="A71ECE3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47CF0574"/>
    <w:multiLevelType w:val="hybridMultilevel"/>
    <w:tmpl w:val="34DE800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133D7"/>
    <w:multiLevelType w:val="hybridMultilevel"/>
    <w:tmpl w:val="DEDC40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7B004B"/>
    <w:multiLevelType w:val="multilevel"/>
    <w:tmpl w:val="E9DA040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i w:val="0"/>
      </w:rPr>
    </w:lvl>
  </w:abstractNum>
  <w:abstractNum w:abstractNumId="16">
    <w:nsid w:val="5FA63269"/>
    <w:multiLevelType w:val="hybridMultilevel"/>
    <w:tmpl w:val="25E0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B40FAB"/>
    <w:multiLevelType w:val="hybridMultilevel"/>
    <w:tmpl w:val="A1BC3BF2"/>
    <w:lvl w:ilvl="0" w:tplc="430482C8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>
    <w:nsid w:val="630C0A45"/>
    <w:multiLevelType w:val="hybridMultilevel"/>
    <w:tmpl w:val="503A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85B1D"/>
    <w:multiLevelType w:val="multilevel"/>
    <w:tmpl w:val="69C89DE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i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sz w:val="28"/>
      </w:rPr>
    </w:lvl>
  </w:abstractNum>
  <w:abstractNum w:abstractNumId="20">
    <w:nsid w:val="77560155"/>
    <w:multiLevelType w:val="hybridMultilevel"/>
    <w:tmpl w:val="39EEE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024F40"/>
    <w:multiLevelType w:val="hybridMultilevel"/>
    <w:tmpl w:val="312A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10"/>
  </w:num>
  <w:num w:numId="5">
    <w:abstractNumId w:val="14"/>
  </w:num>
  <w:num w:numId="6">
    <w:abstractNumId w:val="4"/>
  </w:num>
  <w:num w:numId="7">
    <w:abstractNumId w:val="12"/>
  </w:num>
  <w:num w:numId="8">
    <w:abstractNumId w:val="1"/>
  </w:num>
  <w:num w:numId="9">
    <w:abstractNumId w:val="16"/>
  </w:num>
  <w:num w:numId="10">
    <w:abstractNumId w:val="18"/>
  </w:num>
  <w:num w:numId="11">
    <w:abstractNumId w:val="19"/>
  </w:num>
  <w:num w:numId="12">
    <w:abstractNumId w:val="7"/>
  </w:num>
  <w:num w:numId="13">
    <w:abstractNumId w:val="13"/>
  </w:num>
  <w:num w:numId="14">
    <w:abstractNumId w:val="21"/>
  </w:num>
  <w:num w:numId="15">
    <w:abstractNumId w:val="11"/>
  </w:num>
  <w:num w:numId="16">
    <w:abstractNumId w:val="2"/>
  </w:num>
  <w:num w:numId="17">
    <w:abstractNumId w:val="6"/>
  </w:num>
  <w:num w:numId="18">
    <w:abstractNumId w:val="9"/>
  </w:num>
  <w:num w:numId="19">
    <w:abstractNumId w:val="20"/>
  </w:num>
  <w:num w:numId="20">
    <w:abstractNumId w:val="3"/>
  </w:num>
  <w:num w:numId="21">
    <w:abstractNumId w:val="8"/>
  </w:num>
  <w:num w:numId="22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alignBordersAndEdges/>
  <w:hideSpellingErrors/>
  <w:trackRevisions/>
  <w:defaultTabStop w:val="720"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2A1485"/>
    <w:rsid w:val="00001A51"/>
    <w:rsid w:val="00001B4F"/>
    <w:rsid w:val="00001DFD"/>
    <w:rsid w:val="00002658"/>
    <w:rsid w:val="000031C8"/>
    <w:rsid w:val="00005941"/>
    <w:rsid w:val="00006577"/>
    <w:rsid w:val="00006B5F"/>
    <w:rsid w:val="00006E64"/>
    <w:rsid w:val="00007837"/>
    <w:rsid w:val="000103CB"/>
    <w:rsid w:val="000112D4"/>
    <w:rsid w:val="00013173"/>
    <w:rsid w:val="0001345F"/>
    <w:rsid w:val="0001402F"/>
    <w:rsid w:val="00015398"/>
    <w:rsid w:val="00016505"/>
    <w:rsid w:val="00017336"/>
    <w:rsid w:val="000178E0"/>
    <w:rsid w:val="00021D61"/>
    <w:rsid w:val="00023050"/>
    <w:rsid w:val="000242E7"/>
    <w:rsid w:val="00024827"/>
    <w:rsid w:val="00024DA7"/>
    <w:rsid w:val="0002560B"/>
    <w:rsid w:val="00025629"/>
    <w:rsid w:val="00025A57"/>
    <w:rsid w:val="000262F7"/>
    <w:rsid w:val="0002658F"/>
    <w:rsid w:val="000266F9"/>
    <w:rsid w:val="00026718"/>
    <w:rsid w:val="00026FBB"/>
    <w:rsid w:val="000302FD"/>
    <w:rsid w:val="00030DDF"/>
    <w:rsid w:val="00031358"/>
    <w:rsid w:val="00032828"/>
    <w:rsid w:val="0003426F"/>
    <w:rsid w:val="00035885"/>
    <w:rsid w:val="00035936"/>
    <w:rsid w:val="00036A54"/>
    <w:rsid w:val="00036AD0"/>
    <w:rsid w:val="00036B0B"/>
    <w:rsid w:val="000409FF"/>
    <w:rsid w:val="00040C34"/>
    <w:rsid w:val="0004115D"/>
    <w:rsid w:val="000413D3"/>
    <w:rsid w:val="00042AB3"/>
    <w:rsid w:val="00043C0D"/>
    <w:rsid w:val="000440BD"/>
    <w:rsid w:val="00046252"/>
    <w:rsid w:val="00046332"/>
    <w:rsid w:val="00051DA6"/>
    <w:rsid w:val="00052C27"/>
    <w:rsid w:val="00052DAF"/>
    <w:rsid w:val="000546DB"/>
    <w:rsid w:val="000547D1"/>
    <w:rsid w:val="000548DB"/>
    <w:rsid w:val="000579FA"/>
    <w:rsid w:val="00057F59"/>
    <w:rsid w:val="000603BC"/>
    <w:rsid w:val="00060C78"/>
    <w:rsid w:val="00060C8E"/>
    <w:rsid w:val="000624EB"/>
    <w:rsid w:val="0006258D"/>
    <w:rsid w:val="000625A6"/>
    <w:rsid w:val="0006490D"/>
    <w:rsid w:val="00064E8D"/>
    <w:rsid w:val="00065215"/>
    <w:rsid w:val="00070369"/>
    <w:rsid w:val="000707D1"/>
    <w:rsid w:val="00071C43"/>
    <w:rsid w:val="00071DC8"/>
    <w:rsid w:val="00073937"/>
    <w:rsid w:val="00074945"/>
    <w:rsid w:val="000766F0"/>
    <w:rsid w:val="00076711"/>
    <w:rsid w:val="0007712E"/>
    <w:rsid w:val="00077F59"/>
    <w:rsid w:val="00080949"/>
    <w:rsid w:val="00080E16"/>
    <w:rsid w:val="00083703"/>
    <w:rsid w:val="00083B27"/>
    <w:rsid w:val="00084CFF"/>
    <w:rsid w:val="000866F5"/>
    <w:rsid w:val="00086723"/>
    <w:rsid w:val="00086742"/>
    <w:rsid w:val="00087CD6"/>
    <w:rsid w:val="000909B0"/>
    <w:rsid w:val="00090AAF"/>
    <w:rsid w:val="00092582"/>
    <w:rsid w:val="000927FA"/>
    <w:rsid w:val="00092B15"/>
    <w:rsid w:val="00093F11"/>
    <w:rsid w:val="00094623"/>
    <w:rsid w:val="0009462A"/>
    <w:rsid w:val="00095433"/>
    <w:rsid w:val="0009571E"/>
    <w:rsid w:val="00097308"/>
    <w:rsid w:val="000A0EA5"/>
    <w:rsid w:val="000A21A9"/>
    <w:rsid w:val="000A2455"/>
    <w:rsid w:val="000A348F"/>
    <w:rsid w:val="000A38A5"/>
    <w:rsid w:val="000A661A"/>
    <w:rsid w:val="000B0A79"/>
    <w:rsid w:val="000B16BB"/>
    <w:rsid w:val="000B2F6F"/>
    <w:rsid w:val="000B4363"/>
    <w:rsid w:val="000B4529"/>
    <w:rsid w:val="000B47F4"/>
    <w:rsid w:val="000B6436"/>
    <w:rsid w:val="000B6CE5"/>
    <w:rsid w:val="000B749A"/>
    <w:rsid w:val="000C082E"/>
    <w:rsid w:val="000C0D85"/>
    <w:rsid w:val="000C135C"/>
    <w:rsid w:val="000C1AC3"/>
    <w:rsid w:val="000C1B91"/>
    <w:rsid w:val="000C3AC3"/>
    <w:rsid w:val="000C3C6F"/>
    <w:rsid w:val="000C4391"/>
    <w:rsid w:val="000C581A"/>
    <w:rsid w:val="000C5C9D"/>
    <w:rsid w:val="000C5F2E"/>
    <w:rsid w:val="000C6A87"/>
    <w:rsid w:val="000C6D04"/>
    <w:rsid w:val="000C769A"/>
    <w:rsid w:val="000C79DA"/>
    <w:rsid w:val="000D01C5"/>
    <w:rsid w:val="000D04A2"/>
    <w:rsid w:val="000D0B81"/>
    <w:rsid w:val="000D104D"/>
    <w:rsid w:val="000D29C6"/>
    <w:rsid w:val="000D2D6D"/>
    <w:rsid w:val="000D3104"/>
    <w:rsid w:val="000D3E19"/>
    <w:rsid w:val="000D4D6E"/>
    <w:rsid w:val="000D5905"/>
    <w:rsid w:val="000D6DAA"/>
    <w:rsid w:val="000D77AB"/>
    <w:rsid w:val="000E016E"/>
    <w:rsid w:val="000E1CF0"/>
    <w:rsid w:val="000E1D1B"/>
    <w:rsid w:val="000E373C"/>
    <w:rsid w:val="000E4274"/>
    <w:rsid w:val="000E429A"/>
    <w:rsid w:val="000E4B7E"/>
    <w:rsid w:val="000E679A"/>
    <w:rsid w:val="000E67BA"/>
    <w:rsid w:val="000E760C"/>
    <w:rsid w:val="000E784E"/>
    <w:rsid w:val="000F02EB"/>
    <w:rsid w:val="000F0606"/>
    <w:rsid w:val="000F0B02"/>
    <w:rsid w:val="000F278D"/>
    <w:rsid w:val="000F3E4D"/>
    <w:rsid w:val="000F52A6"/>
    <w:rsid w:val="000F54A7"/>
    <w:rsid w:val="000F73BC"/>
    <w:rsid w:val="00100878"/>
    <w:rsid w:val="001017BF"/>
    <w:rsid w:val="001018D3"/>
    <w:rsid w:val="00102DE7"/>
    <w:rsid w:val="00104292"/>
    <w:rsid w:val="00104EED"/>
    <w:rsid w:val="001062CC"/>
    <w:rsid w:val="001067EC"/>
    <w:rsid w:val="00107842"/>
    <w:rsid w:val="00107D9E"/>
    <w:rsid w:val="00110232"/>
    <w:rsid w:val="00111F2C"/>
    <w:rsid w:val="00113E7D"/>
    <w:rsid w:val="00114050"/>
    <w:rsid w:val="00114550"/>
    <w:rsid w:val="00114EC9"/>
    <w:rsid w:val="001160A8"/>
    <w:rsid w:val="00117133"/>
    <w:rsid w:val="00117158"/>
    <w:rsid w:val="00117276"/>
    <w:rsid w:val="001173CD"/>
    <w:rsid w:val="001209F7"/>
    <w:rsid w:val="001215FC"/>
    <w:rsid w:val="00121C4A"/>
    <w:rsid w:val="00121F3D"/>
    <w:rsid w:val="001220AD"/>
    <w:rsid w:val="001226B3"/>
    <w:rsid w:val="00122A4C"/>
    <w:rsid w:val="00122FBA"/>
    <w:rsid w:val="00123047"/>
    <w:rsid w:val="0012370C"/>
    <w:rsid w:val="00123DFF"/>
    <w:rsid w:val="001254CF"/>
    <w:rsid w:val="001255A1"/>
    <w:rsid w:val="001256E4"/>
    <w:rsid w:val="00125981"/>
    <w:rsid w:val="00125AC9"/>
    <w:rsid w:val="0012688C"/>
    <w:rsid w:val="00126F8A"/>
    <w:rsid w:val="001321D4"/>
    <w:rsid w:val="0013299B"/>
    <w:rsid w:val="001330A7"/>
    <w:rsid w:val="00134063"/>
    <w:rsid w:val="00134071"/>
    <w:rsid w:val="001350EB"/>
    <w:rsid w:val="00135A0C"/>
    <w:rsid w:val="00135DD0"/>
    <w:rsid w:val="001361C6"/>
    <w:rsid w:val="00137572"/>
    <w:rsid w:val="00141302"/>
    <w:rsid w:val="001426E6"/>
    <w:rsid w:val="00142BEA"/>
    <w:rsid w:val="001439BC"/>
    <w:rsid w:val="00143E95"/>
    <w:rsid w:val="001444A9"/>
    <w:rsid w:val="00144C24"/>
    <w:rsid w:val="00145199"/>
    <w:rsid w:val="00145C34"/>
    <w:rsid w:val="00146E3E"/>
    <w:rsid w:val="00147B77"/>
    <w:rsid w:val="00150079"/>
    <w:rsid w:val="00150738"/>
    <w:rsid w:val="00151590"/>
    <w:rsid w:val="00151C11"/>
    <w:rsid w:val="001551BE"/>
    <w:rsid w:val="00156529"/>
    <w:rsid w:val="00156A58"/>
    <w:rsid w:val="0015713E"/>
    <w:rsid w:val="001573B0"/>
    <w:rsid w:val="00157EF6"/>
    <w:rsid w:val="00161497"/>
    <w:rsid w:val="001619FB"/>
    <w:rsid w:val="0016263F"/>
    <w:rsid w:val="001633AA"/>
    <w:rsid w:val="00163E30"/>
    <w:rsid w:val="00165BA4"/>
    <w:rsid w:val="00165CF9"/>
    <w:rsid w:val="0016771D"/>
    <w:rsid w:val="0017131F"/>
    <w:rsid w:val="00171684"/>
    <w:rsid w:val="00172D17"/>
    <w:rsid w:val="00173580"/>
    <w:rsid w:val="00174825"/>
    <w:rsid w:val="00175817"/>
    <w:rsid w:val="0017720C"/>
    <w:rsid w:val="0017782C"/>
    <w:rsid w:val="00180249"/>
    <w:rsid w:val="00180E86"/>
    <w:rsid w:val="0018197D"/>
    <w:rsid w:val="00182003"/>
    <w:rsid w:val="00182048"/>
    <w:rsid w:val="001823F8"/>
    <w:rsid w:val="00182655"/>
    <w:rsid w:val="00182B03"/>
    <w:rsid w:val="00182BCC"/>
    <w:rsid w:val="001839E5"/>
    <w:rsid w:val="00183B9A"/>
    <w:rsid w:val="0018495E"/>
    <w:rsid w:val="001855FE"/>
    <w:rsid w:val="00185934"/>
    <w:rsid w:val="00186B62"/>
    <w:rsid w:val="00187122"/>
    <w:rsid w:val="00187785"/>
    <w:rsid w:val="00190FAE"/>
    <w:rsid w:val="0019167B"/>
    <w:rsid w:val="0019187D"/>
    <w:rsid w:val="00192644"/>
    <w:rsid w:val="00196350"/>
    <w:rsid w:val="00196C69"/>
    <w:rsid w:val="001A0F51"/>
    <w:rsid w:val="001A2317"/>
    <w:rsid w:val="001A380B"/>
    <w:rsid w:val="001A4B72"/>
    <w:rsid w:val="001A4FBF"/>
    <w:rsid w:val="001A5A78"/>
    <w:rsid w:val="001A5F57"/>
    <w:rsid w:val="001A7846"/>
    <w:rsid w:val="001B08DA"/>
    <w:rsid w:val="001B183B"/>
    <w:rsid w:val="001B20E5"/>
    <w:rsid w:val="001B2EEB"/>
    <w:rsid w:val="001B2F1B"/>
    <w:rsid w:val="001B37E9"/>
    <w:rsid w:val="001B3A8C"/>
    <w:rsid w:val="001B43E2"/>
    <w:rsid w:val="001B4FE7"/>
    <w:rsid w:val="001B5267"/>
    <w:rsid w:val="001B76E9"/>
    <w:rsid w:val="001C067E"/>
    <w:rsid w:val="001C084F"/>
    <w:rsid w:val="001C0EA2"/>
    <w:rsid w:val="001C1BA9"/>
    <w:rsid w:val="001C32BA"/>
    <w:rsid w:val="001C44C6"/>
    <w:rsid w:val="001C5039"/>
    <w:rsid w:val="001C5F1D"/>
    <w:rsid w:val="001C6542"/>
    <w:rsid w:val="001C6606"/>
    <w:rsid w:val="001C6A7C"/>
    <w:rsid w:val="001C6AFD"/>
    <w:rsid w:val="001C7170"/>
    <w:rsid w:val="001D0258"/>
    <w:rsid w:val="001D266B"/>
    <w:rsid w:val="001D341C"/>
    <w:rsid w:val="001D5B1B"/>
    <w:rsid w:val="001D6655"/>
    <w:rsid w:val="001D6D6B"/>
    <w:rsid w:val="001E0211"/>
    <w:rsid w:val="001E083C"/>
    <w:rsid w:val="001E1939"/>
    <w:rsid w:val="001E1C92"/>
    <w:rsid w:val="001E24CE"/>
    <w:rsid w:val="001E311A"/>
    <w:rsid w:val="001E3607"/>
    <w:rsid w:val="001E537A"/>
    <w:rsid w:val="001F00F1"/>
    <w:rsid w:val="001F041E"/>
    <w:rsid w:val="001F04C0"/>
    <w:rsid w:val="001F1510"/>
    <w:rsid w:val="001F1D7A"/>
    <w:rsid w:val="001F3B65"/>
    <w:rsid w:val="001F4186"/>
    <w:rsid w:val="001F5266"/>
    <w:rsid w:val="001F56BF"/>
    <w:rsid w:val="001F6414"/>
    <w:rsid w:val="001F6C1B"/>
    <w:rsid w:val="00201BDB"/>
    <w:rsid w:val="00201E82"/>
    <w:rsid w:val="00202D43"/>
    <w:rsid w:val="00203A23"/>
    <w:rsid w:val="00203AEA"/>
    <w:rsid w:val="00204390"/>
    <w:rsid w:val="00206467"/>
    <w:rsid w:val="00207395"/>
    <w:rsid w:val="0020751B"/>
    <w:rsid w:val="00207FAC"/>
    <w:rsid w:val="00212842"/>
    <w:rsid w:val="002137CA"/>
    <w:rsid w:val="002138AC"/>
    <w:rsid w:val="00214671"/>
    <w:rsid w:val="002154E2"/>
    <w:rsid w:val="0021563E"/>
    <w:rsid w:val="002156C5"/>
    <w:rsid w:val="00215856"/>
    <w:rsid w:val="00215C26"/>
    <w:rsid w:val="00215C2A"/>
    <w:rsid w:val="00216C30"/>
    <w:rsid w:val="00216CC8"/>
    <w:rsid w:val="00217A50"/>
    <w:rsid w:val="00220BB9"/>
    <w:rsid w:val="00220C02"/>
    <w:rsid w:val="00221038"/>
    <w:rsid w:val="00221A9D"/>
    <w:rsid w:val="00221B08"/>
    <w:rsid w:val="00222079"/>
    <w:rsid w:val="0022289E"/>
    <w:rsid w:val="00222982"/>
    <w:rsid w:val="00223940"/>
    <w:rsid w:val="00223C54"/>
    <w:rsid w:val="00224189"/>
    <w:rsid w:val="00224557"/>
    <w:rsid w:val="00224AFF"/>
    <w:rsid w:val="00224FB5"/>
    <w:rsid w:val="00225C58"/>
    <w:rsid w:val="00225F96"/>
    <w:rsid w:val="00226601"/>
    <w:rsid w:val="00226726"/>
    <w:rsid w:val="00227197"/>
    <w:rsid w:val="0022726C"/>
    <w:rsid w:val="00227CBC"/>
    <w:rsid w:val="002302A9"/>
    <w:rsid w:val="00230351"/>
    <w:rsid w:val="00230605"/>
    <w:rsid w:val="00230C3B"/>
    <w:rsid w:val="00230EC5"/>
    <w:rsid w:val="00231408"/>
    <w:rsid w:val="002331B6"/>
    <w:rsid w:val="002333DB"/>
    <w:rsid w:val="002338D2"/>
    <w:rsid w:val="00233C77"/>
    <w:rsid w:val="00234CA4"/>
    <w:rsid w:val="00235361"/>
    <w:rsid w:val="002358A9"/>
    <w:rsid w:val="00236BED"/>
    <w:rsid w:val="00237089"/>
    <w:rsid w:val="00237423"/>
    <w:rsid w:val="00237F46"/>
    <w:rsid w:val="00240328"/>
    <w:rsid w:val="00240AF8"/>
    <w:rsid w:val="00240B5C"/>
    <w:rsid w:val="00240EFD"/>
    <w:rsid w:val="00241C16"/>
    <w:rsid w:val="002420D5"/>
    <w:rsid w:val="0024299B"/>
    <w:rsid w:val="0024418F"/>
    <w:rsid w:val="002443F8"/>
    <w:rsid w:val="00244E52"/>
    <w:rsid w:val="00247D18"/>
    <w:rsid w:val="002501B4"/>
    <w:rsid w:val="002506D5"/>
    <w:rsid w:val="00250986"/>
    <w:rsid w:val="00251061"/>
    <w:rsid w:val="00252F60"/>
    <w:rsid w:val="00253A53"/>
    <w:rsid w:val="00255687"/>
    <w:rsid w:val="00256FDD"/>
    <w:rsid w:val="00260FC9"/>
    <w:rsid w:val="002617AC"/>
    <w:rsid w:val="00261C5E"/>
    <w:rsid w:val="00261E20"/>
    <w:rsid w:val="00262AD3"/>
    <w:rsid w:val="00262D0C"/>
    <w:rsid w:val="00263811"/>
    <w:rsid w:val="00265442"/>
    <w:rsid w:val="00267290"/>
    <w:rsid w:val="0026794F"/>
    <w:rsid w:val="00271928"/>
    <w:rsid w:val="00273857"/>
    <w:rsid w:val="00273E6D"/>
    <w:rsid w:val="00273F13"/>
    <w:rsid w:val="0027502E"/>
    <w:rsid w:val="002753E9"/>
    <w:rsid w:val="0027548C"/>
    <w:rsid w:val="002777B3"/>
    <w:rsid w:val="00280F8B"/>
    <w:rsid w:val="002826D8"/>
    <w:rsid w:val="00283B67"/>
    <w:rsid w:val="00283EB2"/>
    <w:rsid w:val="002846CB"/>
    <w:rsid w:val="0028642F"/>
    <w:rsid w:val="00286F16"/>
    <w:rsid w:val="00286F2E"/>
    <w:rsid w:val="0028712E"/>
    <w:rsid w:val="0028721E"/>
    <w:rsid w:val="00290AF2"/>
    <w:rsid w:val="00290F82"/>
    <w:rsid w:val="00292949"/>
    <w:rsid w:val="002950A8"/>
    <w:rsid w:val="0029531A"/>
    <w:rsid w:val="00295F55"/>
    <w:rsid w:val="00296D45"/>
    <w:rsid w:val="002A0D87"/>
    <w:rsid w:val="002A1485"/>
    <w:rsid w:val="002A1CA9"/>
    <w:rsid w:val="002A29BE"/>
    <w:rsid w:val="002A2D75"/>
    <w:rsid w:val="002A700D"/>
    <w:rsid w:val="002A7EBD"/>
    <w:rsid w:val="002B08C7"/>
    <w:rsid w:val="002B08D2"/>
    <w:rsid w:val="002B1B29"/>
    <w:rsid w:val="002B1CE9"/>
    <w:rsid w:val="002B474A"/>
    <w:rsid w:val="002B4ABE"/>
    <w:rsid w:val="002B502C"/>
    <w:rsid w:val="002B570E"/>
    <w:rsid w:val="002B576D"/>
    <w:rsid w:val="002B5DA2"/>
    <w:rsid w:val="002B680B"/>
    <w:rsid w:val="002B69DA"/>
    <w:rsid w:val="002B7124"/>
    <w:rsid w:val="002B733F"/>
    <w:rsid w:val="002B77F4"/>
    <w:rsid w:val="002B7EF2"/>
    <w:rsid w:val="002C04B0"/>
    <w:rsid w:val="002C0927"/>
    <w:rsid w:val="002C0ECA"/>
    <w:rsid w:val="002C2755"/>
    <w:rsid w:val="002C2A16"/>
    <w:rsid w:val="002C7390"/>
    <w:rsid w:val="002D0B38"/>
    <w:rsid w:val="002D1523"/>
    <w:rsid w:val="002D1BF7"/>
    <w:rsid w:val="002D1E2A"/>
    <w:rsid w:val="002D2BFD"/>
    <w:rsid w:val="002D4D29"/>
    <w:rsid w:val="002D52AF"/>
    <w:rsid w:val="002D64D0"/>
    <w:rsid w:val="002D6F0B"/>
    <w:rsid w:val="002D7096"/>
    <w:rsid w:val="002D7CC6"/>
    <w:rsid w:val="002E0072"/>
    <w:rsid w:val="002E204A"/>
    <w:rsid w:val="002E2927"/>
    <w:rsid w:val="002E7644"/>
    <w:rsid w:val="002E7654"/>
    <w:rsid w:val="002E78F0"/>
    <w:rsid w:val="002F02D3"/>
    <w:rsid w:val="002F106C"/>
    <w:rsid w:val="002F46DD"/>
    <w:rsid w:val="002F5046"/>
    <w:rsid w:val="0030006A"/>
    <w:rsid w:val="00303002"/>
    <w:rsid w:val="003047B2"/>
    <w:rsid w:val="00304AB5"/>
    <w:rsid w:val="00305692"/>
    <w:rsid w:val="0030683A"/>
    <w:rsid w:val="0030784C"/>
    <w:rsid w:val="003104EE"/>
    <w:rsid w:val="00310FD3"/>
    <w:rsid w:val="00311498"/>
    <w:rsid w:val="00311E7C"/>
    <w:rsid w:val="003123AC"/>
    <w:rsid w:val="0031301B"/>
    <w:rsid w:val="00313FB8"/>
    <w:rsid w:val="00314265"/>
    <w:rsid w:val="00314BD3"/>
    <w:rsid w:val="00317633"/>
    <w:rsid w:val="00317790"/>
    <w:rsid w:val="00320254"/>
    <w:rsid w:val="00320D4E"/>
    <w:rsid w:val="00321520"/>
    <w:rsid w:val="003216F2"/>
    <w:rsid w:val="00322B2D"/>
    <w:rsid w:val="00322F57"/>
    <w:rsid w:val="00323568"/>
    <w:rsid w:val="003240DE"/>
    <w:rsid w:val="00325CBD"/>
    <w:rsid w:val="003264F8"/>
    <w:rsid w:val="00326B3E"/>
    <w:rsid w:val="00327040"/>
    <w:rsid w:val="00327DBF"/>
    <w:rsid w:val="0033203E"/>
    <w:rsid w:val="003329BD"/>
    <w:rsid w:val="00333721"/>
    <w:rsid w:val="00333C24"/>
    <w:rsid w:val="00334A60"/>
    <w:rsid w:val="0033501B"/>
    <w:rsid w:val="00335280"/>
    <w:rsid w:val="0033579F"/>
    <w:rsid w:val="003359D1"/>
    <w:rsid w:val="00336059"/>
    <w:rsid w:val="00336711"/>
    <w:rsid w:val="00336A98"/>
    <w:rsid w:val="00337F91"/>
    <w:rsid w:val="003408E7"/>
    <w:rsid w:val="003425D8"/>
    <w:rsid w:val="003425ED"/>
    <w:rsid w:val="003435E5"/>
    <w:rsid w:val="00344CDA"/>
    <w:rsid w:val="0034735C"/>
    <w:rsid w:val="003504A0"/>
    <w:rsid w:val="00350CB8"/>
    <w:rsid w:val="00351707"/>
    <w:rsid w:val="003527CE"/>
    <w:rsid w:val="00353D4B"/>
    <w:rsid w:val="00354B69"/>
    <w:rsid w:val="00354FF2"/>
    <w:rsid w:val="00356286"/>
    <w:rsid w:val="0035698E"/>
    <w:rsid w:val="00356C8B"/>
    <w:rsid w:val="00356F18"/>
    <w:rsid w:val="00357336"/>
    <w:rsid w:val="00357FAB"/>
    <w:rsid w:val="0036017A"/>
    <w:rsid w:val="0036028E"/>
    <w:rsid w:val="00361193"/>
    <w:rsid w:val="00362A42"/>
    <w:rsid w:val="00362BFD"/>
    <w:rsid w:val="003632CE"/>
    <w:rsid w:val="00363A77"/>
    <w:rsid w:val="00363B97"/>
    <w:rsid w:val="00364017"/>
    <w:rsid w:val="00364774"/>
    <w:rsid w:val="00364D4A"/>
    <w:rsid w:val="00365F54"/>
    <w:rsid w:val="00366202"/>
    <w:rsid w:val="00366505"/>
    <w:rsid w:val="00367545"/>
    <w:rsid w:val="00370C48"/>
    <w:rsid w:val="003714C6"/>
    <w:rsid w:val="00372F68"/>
    <w:rsid w:val="00373E33"/>
    <w:rsid w:val="00374349"/>
    <w:rsid w:val="00374FE2"/>
    <w:rsid w:val="00376108"/>
    <w:rsid w:val="00376AD1"/>
    <w:rsid w:val="00382988"/>
    <w:rsid w:val="003838C5"/>
    <w:rsid w:val="00383AD7"/>
    <w:rsid w:val="00383CAA"/>
    <w:rsid w:val="00385BDC"/>
    <w:rsid w:val="00386DC4"/>
    <w:rsid w:val="00387039"/>
    <w:rsid w:val="003901E1"/>
    <w:rsid w:val="00390B2C"/>
    <w:rsid w:val="00390F74"/>
    <w:rsid w:val="0039181F"/>
    <w:rsid w:val="00391BA5"/>
    <w:rsid w:val="0039324F"/>
    <w:rsid w:val="003945A0"/>
    <w:rsid w:val="00394C19"/>
    <w:rsid w:val="0039561B"/>
    <w:rsid w:val="003A04C9"/>
    <w:rsid w:val="003A10BC"/>
    <w:rsid w:val="003A115B"/>
    <w:rsid w:val="003A1297"/>
    <w:rsid w:val="003A19FD"/>
    <w:rsid w:val="003A2D6B"/>
    <w:rsid w:val="003A2F14"/>
    <w:rsid w:val="003A3573"/>
    <w:rsid w:val="003A3E7B"/>
    <w:rsid w:val="003A4897"/>
    <w:rsid w:val="003A4982"/>
    <w:rsid w:val="003A675F"/>
    <w:rsid w:val="003A6A00"/>
    <w:rsid w:val="003A740C"/>
    <w:rsid w:val="003A74FF"/>
    <w:rsid w:val="003B1D23"/>
    <w:rsid w:val="003B21BD"/>
    <w:rsid w:val="003B38A7"/>
    <w:rsid w:val="003B3C3B"/>
    <w:rsid w:val="003B3C91"/>
    <w:rsid w:val="003B4073"/>
    <w:rsid w:val="003B63E9"/>
    <w:rsid w:val="003B6611"/>
    <w:rsid w:val="003C0EE7"/>
    <w:rsid w:val="003C237D"/>
    <w:rsid w:val="003C3258"/>
    <w:rsid w:val="003C3658"/>
    <w:rsid w:val="003C4FF0"/>
    <w:rsid w:val="003C5B09"/>
    <w:rsid w:val="003C76BB"/>
    <w:rsid w:val="003D0B85"/>
    <w:rsid w:val="003D2419"/>
    <w:rsid w:val="003D3315"/>
    <w:rsid w:val="003D3733"/>
    <w:rsid w:val="003D3FF4"/>
    <w:rsid w:val="003D44E3"/>
    <w:rsid w:val="003D707E"/>
    <w:rsid w:val="003D72CE"/>
    <w:rsid w:val="003D7400"/>
    <w:rsid w:val="003D7562"/>
    <w:rsid w:val="003D7952"/>
    <w:rsid w:val="003E1192"/>
    <w:rsid w:val="003E2DDC"/>
    <w:rsid w:val="003E4590"/>
    <w:rsid w:val="003E4881"/>
    <w:rsid w:val="003E5664"/>
    <w:rsid w:val="003E5B66"/>
    <w:rsid w:val="003E615C"/>
    <w:rsid w:val="003F1827"/>
    <w:rsid w:val="003F22DC"/>
    <w:rsid w:val="003F25AD"/>
    <w:rsid w:val="003F3420"/>
    <w:rsid w:val="003F3EA9"/>
    <w:rsid w:val="003F42DA"/>
    <w:rsid w:val="003F434B"/>
    <w:rsid w:val="003F51A7"/>
    <w:rsid w:val="003F56B2"/>
    <w:rsid w:val="003F6F6E"/>
    <w:rsid w:val="003F7403"/>
    <w:rsid w:val="003F7749"/>
    <w:rsid w:val="004019DB"/>
    <w:rsid w:val="004022B1"/>
    <w:rsid w:val="00403F31"/>
    <w:rsid w:val="0040428B"/>
    <w:rsid w:val="00405581"/>
    <w:rsid w:val="00405998"/>
    <w:rsid w:val="00406800"/>
    <w:rsid w:val="00410409"/>
    <w:rsid w:val="00410715"/>
    <w:rsid w:val="00410BF9"/>
    <w:rsid w:val="00411A53"/>
    <w:rsid w:val="0041213F"/>
    <w:rsid w:val="0041268B"/>
    <w:rsid w:val="0041274B"/>
    <w:rsid w:val="004129DA"/>
    <w:rsid w:val="00413BA7"/>
    <w:rsid w:val="00414F37"/>
    <w:rsid w:val="00415777"/>
    <w:rsid w:val="004158F9"/>
    <w:rsid w:val="004167B6"/>
    <w:rsid w:val="00416879"/>
    <w:rsid w:val="00416A17"/>
    <w:rsid w:val="00417E9C"/>
    <w:rsid w:val="00420043"/>
    <w:rsid w:val="00420C8C"/>
    <w:rsid w:val="00422ED1"/>
    <w:rsid w:val="004231B3"/>
    <w:rsid w:val="00423667"/>
    <w:rsid w:val="00423E81"/>
    <w:rsid w:val="00423FAA"/>
    <w:rsid w:val="00427A5E"/>
    <w:rsid w:val="00427E0E"/>
    <w:rsid w:val="004302C9"/>
    <w:rsid w:val="00431B0C"/>
    <w:rsid w:val="00431ED4"/>
    <w:rsid w:val="00431F60"/>
    <w:rsid w:val="00432690"/>
    <w:rsid w:val="004327BB"/>
    <w:rsid w:val="004334C5"/>
    <w:rsid w:val="0043413E"/>
    <w:rsid w:val="00435CA4"/>
    <w:rsid w:val="00436127"/>
    <w:rsid w:val="00437A5E"/>
    <w:rsid w:val="00440164"/>
    <w:rsid w:val="00440327"/>
    <w:rsid w:val="00441C42"/>
    <w:rsid w:val="0044201A"/>
    <w:rsid w:val="004425D5"/>
    <w:rsid w:val="004428A2"/>
    <w:rsid w:val="00442B90"/>
    <w:rsid w:val="004430C5"/>
    <w:rsid w:val="0044346C"/>
    <w:rsid w:val="00443515"/>
    <w:rsid w:val="0044359E"/>
    <w:rsid w:val="00443E98"/>
    <w:rsid w:val="00445BF6"/>
    <w:rsid w:val="00446A49"/>
    <w:rsid w:val="00447151"/>
    <w:rsid w:val="00447400"/>
    <w:rsid w:val="004478A4"/>
    <w:rsid w:val="00450455"/>
    <w:rsid w:val="00450C0E"/>
    <w:rsid w:val="00452BDF"/>
    <w:rsid w:val="00452F90"/>
    <w:rsid w:val="00454124"/>
    <w:rsid w:val="004542CB"/>
    <w:rsid w:val="00454B33"/>
    <w:rsid w:val="00454E14"/>
    <w:rsid w:val="00455095"/>
    <w:rsid w:val="004601FF"/>
    <w:rsid w:val="00461055"/>
    <w:rsid w:val="00463B62"/>
    <w:rsid w:val="0046517C"/>
    <w:rsid w:val="00465618"/>
    <w:rsid w:val="00465F58"/>
    <w:rsid w:val="00466B73"/>
    <w:rsid w:val="00466E63"/>
    <w:rsid w:val="00467497"/>
    <w:rsid w:val="004674EE"/>
    <w:rsid w:val="004678BF"/>
    <w:rsid w:val="00470CF0"/>
    <w:rsid w:val="004710C2"/>
    <w:rsid w:val="004713A7"/>
    <w:rsid w:val="0047143E"/>
    <w:rsid w:val="00471633"/>
    <w:rsid w:val="004725A8"/>
    <w:rsid w:val="00472FC2"/>
    <w:rsid w:val="00473C17"/>
    <w:rsid w:val="00474794"/>
    <w:rsid w:val="00476C32"/>
    <w:rsid w:val="00476C95"/>
    <w:rsid w:val="00477F0B"/>
    <w:rsid w:val="004801FA"/>
    <w:rsid w:val="004802CD"/>
    <w:rsid w:val="00481E4E"/>
    <w:rsid w:val="00482276"/>
    <w:rsid w:val="00482547"/>
    <w:rsid w:val="00482D9C"/>
    <w:rsid w:val="004843D1"/>
    <w:rsid w:val="00484470"/>
    <w:rsid w:val="00484FDF"/>
    <w:rsid w:val="0048513A"/>
    <w:rsid w:val="00485648"/>
    <w:rsid w:val="004859C8"/>
    <w:rsid w:val="00486CC2"/>
    <w:rsid w:val="00486EC6"/>
    <w:rsid w:val="00487103"/>
    <w:rsid w:val="004909AA"/>
    <w:rsid w:val="00491D23"/>
    <w:rsid w:val="00493DF8"/>
    <w:rsid w:val="00493E1E"/>
    <w:rsid w:val="00494808"/>
    <w:rsid w:val="0049528A"/>
    <w:rsid w:val="0049568D"/>
    <w:rsid w:val="0049571B"/>
    <w:rsid w:val="004970AF"/>
    <w:rsid w:val="004973FD"/>
    <w:rsid w:val="004A024C"/>
    <w:rsid w:val="004A06A2"/>
    <w:rsid w:val="004A1B26"/>
    <w:rsid w:val="004A2758"/>
    <w:rsid w:val="004A3589"/>
    <w:rsid w:val="004A472D"/>
    <w:rsid w:val="004A47C3"/>
    <w:rsid w:val="004A50A6"/>
    <w:rsid w:val="004A6399"/>
    <w:rsid w:val="004A69D9"/>
    <w:rsid w:val="004A76EC"/>
    <w:rsid w:val="004B00D4"/>
    <w:rsid w:val="004B0920"/>
    <w:rsid w:val="004B20EF"/>
    <w:rsid w:val="004B2A66"/>
    <w:rsid w:val="004B3C9E"/>
    <w:rsid w:val="004B42DB"/>
    <w:rsid w:val="004B48A4"/>
    <w:rsid w:val="004B5558"/>
    <w:rsid w:val="004B5D38"/>
    <w:rsid w:val="004B6951"/>
    <w:rsid w:val="004B794C"/>
    <w:rsid w:val="004B7D5E"/>
    <w:rsid w:val="004C05CE"/>
    <w:rsid w:val="004C06E3"/>
    <w:rsid w:val="004C06EC"/>
    <w:rsid w:val="004C0D79"/>
    <w:rsid w:val="004C1457"/>
    <w:rsid w:val="004C2053"/>
    <w:rsid w:val="004C2FFB"/>
    <w:rsid w:val="004C4B0A"/>
    <w:rsid w:val="004C4CC5"/>
    <w:rsid w:val="004C630E"/>
    <w:rsid w:val="004C6C97"/>
    <w:rsid w:val="004D1411"/>
    <w:rsid w:val="004D1F8F"/>
    <w:rsid w:val="004D2D42"/>
    <w:rsid w:val="004D3CB2"/>
    <w:rsid w:val="004D4948"/>
    <w:rsid w:val="004D6953"/>
    <w:rsid w:val="004D6C54"/>
    <w:rsid w:val="004D722C"/>
    <w:rsid w:val="004E1453"/>
    <w:rsid w:val="004E258F"/>
    <w:rsid w:val="004E29CB"/>
    <w:rsid w:val="004E2CAC"/>
    <w:rsid w:val="004E3E50"/>
    <w:rsid w:val="004E4412"/>
    <w:rsid w:val="004E5EFD"/>
    <w:rsid w:val="004E6C75"/>
    <w:rsid w:val="004E6E90"/>
    <w:rsid w:val="004E7239"/>
    <w:rsid w:val="004E7FDA"/>
    <w:rsid w:val="004F022A"/>
    <w:rsid w:val="004F0A7F"/>
    <w:rsid w:val="004F1025"/>
    <w:rsid w:val="004F2CF1"/>
    <w:rsid w:val="004F4161"/>
    <w:rsid w:val="004F5046"/>
    <w:rsid w:val="004F5878"/>
    <w:rsid w:val="004F5D4D"/>
    <w:rsid w:val="004F60E5"/>
    <w:rsid w:val="004F627C"/>
    <w:rsid w:val="004F7FF4"/>
    <w:rsid w:val="005002EA"/>
    <w:rsid w:val="005008FA"/>
    <w:rsid w:val="00501043"/>
    <w:rsid w:val="005020C4"/>
    <w:rsid w:val="005029E3"/>
    <w:rsid w:val="00503ADC"/>
    <w:rsid w:val="00507E76"/>
    <w:rsid w:val="005115B7"/>
    <w:rsid w:val="00511670"/>
    <w:rsid w:val="00511A31"/>
    <w:rsid w:val="00512758"/>
    <w:rsid w:val="005132AF"/>
    <w:rsid w:val="00515F9C"/>
    <w:rsid w:val="005160B4"/>
    <w:rsid w:val="0051724D"/>
    <w:rsid w:val="00521844"/>
    <w:rsid w:val="00523D35"/>
    <w:rsid w:val="005241D7"/>
    <w:rsid w:val="00525A61"/>
    <w:rsid w:val="005265B4"/>
    <w:rsid w:val="00526ACA"/>
    <w:rsid w:val="005270E2"/>
    <w:rsid w:val="005305E6"/>
    <w:rsid w:val="00531702"/>
    <w:rsid w:val="00531D9E"/>
    <w:rsid w:val="00532D84"/>
    <w:rsid w:val="005338D9"/>
    <w:rsid w:val="005350AB"/>
    <w:rsid w:val="005352B6"/>
    <w:rsid w:val="0053622A"/>
    <w:rsid w:val="00536673"/>
    <w:rsid w:val="005377E1"/>
    <w:rsid w:val="00537B9A"/>
    <w:rsid w:val="00537C54"/>
    <w:rsid w:val="00537DC2"/>
    <w:rsid w:val="005405CD"/>
    <w:rsid w:val="0054360F"/>
    <w:rsid w:val="00545319"/>
    <w:rsid w:val="0054657C"/>
    <w:rsid w:val="00546F6E"/>
    <w:rsid w:val="005472C2"/>
    <w:rsid w:val="00550F80"/>
    <w:rsid w:val="005526AA"/>
    <w:rsid w:val="005537C1"/>
    <w:rsid w:val="00553875"/>
    <w:rsid w:val="00553970"/>
    <w:rsid w:val="005541DF"/>
    <w:rsid w:val="00554290"/>
    <w:rsid w:val="00554392"/>
    <w:rsid w:val="005543F3"/>
    <w:rsid w:val="0055533B"/>
    <w:rsid w:val="005554BF"/>
    <w:rsid w:val="005563A7"/>
    <w:rsid w:val="00556F08"/>
    <w:rsid w:val="00560006"/>
    <w:rsid w:val="00560296"/>
    <w:rsid w:val="005628DA"/>
    <w:rsid w:val="00563017"/>
    <w:rsid w:val="00563506"/>
    <w:rsid w:val="00563D20"/>
    <w:rsid w:val="00564DC1"/>
    <w:rsid w:val="005656D2"/>
    <w:rsid w:val="00565CA6"/>
    <w:rsid w:val="0056602D"/>
    <w:rsid w:val="00566341"/>
    <w:rsid w:val="00566A1F"/>
    <w:rsid w:val="00570957"/>
    <w:rsid w:val="00570E4D"/>
    <w:rsid w:val="005713F4"/>
    <w:rsid w:val="005714BA"/>
    <w:rsid w:val="0057190A"/>
    <w:rsid w:val="00571B36"/>
    <w:rsid w:val="0057464C"/>
    <w:rsid w:val="00574A2B"/>
    <w:rsid w:val="005750C8"/>
    <w:rsid w:val="005763EC"/>
    <w:rsid w:val="00576A82"/>
    <w:rsid w:val="00576BE3"/>
    <w:rsid w:val="005771BB"/>
    <w:rsid w:val="00577229"/>
    <w:rsid w:val="00580885"/>
    <w:rsid w:val="005809BC"/>
    <w:rsid w:val="00580A94"/>
    <w:rsid w:val="00580E84"/>
    <w:rsid w:val="005816D2"/>
    <w:rsid w:val="005821D6"/>
    <w:rsid w:val="00583123"/>
    <w:rsid w:val="00583CBB"/>
    <w:rsid w:val="00586158"/>
    <w:rsid w:val="005877D9"/>
    <w:rsid w:val="00590165"/>
    <w:rsid w:val="00590ADF"/>
    <w:rsid w:val="00591C09"/>
    <w:rsid w:val="005922FC"/>
    <w:rsid w:val="00592A98"/>
    <w:rsid w:val="005935E8"/>
    <w:rsid w:val="00595E3C"/>
    <w:rsid w:val="00595F08"/>
    <w:rsid w:val="0059710C"/>
    <w:rsid w:val="0059714C"/>
    <w:rsid w:val="0059752D"/>
    <w:rsid w:val="005A0DC1"/>
    <w:rsid w:val="005A19FA"/>
    <w:rsid w:val="005A1FD7"/>
    <w:rsid w:val="005A40C7"/>
    <w:rsid w:val="005A4872"/>
    <w:rsid w:val="005A4F5E"/>
    <w:rsid w:val="005A58A1"/>
    <w:rsid w:val="005A5E0E"/>
    <w:rsid w:val="005A5F58"/>
    <w:rsid w:val="005A67C3"/>
    <w:rsid w:val="005A6F63"/>
    <w:rsid w:val="005A74DE"/>
    <w:rsid w:val="005A7A34"/>
    <w:rsid w:val="005B163D"/>
    <w:rsid w:val="005B1DC7"/>
    <w:rsid w:val="005B2957"/>
    <w:rsid w:val="005B35A4"/>
    <w:rsid w:val="005B3EB9"/>
    <w:rsid w:val="005B4935"/>
    <w:rsid w:val="005B55D5"/>
    <w:rsid w:val="005B6680"/>
    <w:rsid w:val="005B6B9C"/>
    <w:rsid w:val="005B708C"/>
    <w:rsid w:val="005B76AC"/>
    <w:rsid w:val="005B7A5E"/>
    <w:rsid w:val="005B7AA6"/>
    <w:rsid w:val="005C024D"/>
    <w:rsid w:val="005C0346"/>
    <w:rsid w:val="005C0C6B"/>
    <w:rsid w:val="005C1230"/>
    <w:rsid w:val="005C2FB4"/>
    <w:rsid w:val="005C3A39"/>
    <w:rsid w:val="005C4C02"/>
    <w:rsid w:val="005C6081"/>
    <w:rsid w:val="005C6BA5"/>
    <w:rsid w:val="005C6E8C"/>
    <w:rsid w:val="005C7075"/>
    <w:rsid w:val="005C786A"/>
    <w:rsid w:val="005C78C3"/>
    <w:rsid w:val="005D0047"/>
    <w:rsid w:val="005D009A"/>
    <w:rsid w:val="005D02C0"/>
    <w:rsid w:val="005D04DE"/>
    <w:rsid w:val="005D068F"/>
    <w:rsid w:val="005D06DB"/>
    <w:rsid w:val="005D0BBC"/>
    <w:rsid w:val="005D1A7F"/>
    <w:rsid w:val="005D37D0"/>
    <w:rsid w:val="005D4061"/>
    <w:rsid w:val="005D53F9"/>
    <w:rsid w:val="005D599B"/>
    <w:rsid w:val="005D69F1"/>
    <w:rsid w:val="005D7227"/>
    <w:rsid w:val="005D76F2"/>
    <w:rsid w:val="005D77A3"/>
    <w:rsid w:val="005E044C"/>
    <w:rsid w:val="005E1802"/>
    <w:rsid w:val="005E1D8E"/>
    <w:rsid w:val="005E220B"/>
    <w:rsid w:val="005E2985"/>
    <w:rsid w:val="005E2B9F"/>
    <w:rsid w:val="005E3A99"/>
    <w:rsid w:val="005E4069"/>
    <w:rsid w:val="005E4077"/>
    <w:rsid w:val="005E5345"/>
    <w:rsid w:val="005E5402"/>
    <w:rsid w:val="005E719E"/>
    <w:rsid w:val="005E784F"/>
    <w:rsid w:val="005F0FD2"/>
    <w:rsid w:val="005F1985"/>
    <w:rsid w:val="005F1D8C"/>
    <w:rsid w:val="005F2033"/>
    <w:rsid w:val="005F2C13"/>
    <w:rsid w:val="005F2E2F"/>
    <w:rsid w:val="005F2EAF"/>
    <w:rsid w:val="005F4424"/>
    <w:rsid w:val="005F4D1A"/>
    <w:rsid w:val="005F59C7"/>
    <w:rsid w:val="005F6E67"/>
    <w:rsid w:val="005F6EEF"/>
    <w:rsid w:val="005F7B9D"/>
    <w:rsid w:val="00600714"/>
    <w:rsid w:val="006015D3"/>
    <w:rsid w:val="00601C48"/>
    <w:rsid w:val="00601C6B"/>
    <w:rsid w:val="00602D86"/>
    <w:rsid w:val="00604403"/>
    <w:rsid w:val="00605234"/>
    <w:rsid w:val="0060531E"/>
    <w:rsid w:val="00605BFB"/>
    <w:rsid w:val="00610D90"/>
    <w:rsid w:val="00611E6B"/>
    <w:rsid w:val="00611F62"/>
    <w:rsid w:val="00612382"/>
    <w:rsid w:val="006137C6"/>
    <w:rsid w:val="006138FB"/>
    <w:rsid w:val="00614870"/>
    <w:rsid w:val="00614970"/>
    <w:rsid w:val="00614B97"/>
    <w:rsid w:val="00616CB0"/>
    <w:rsid w:val="006200D9"/>
    <w:rsid w:val="00620916"/>
    <w:rsid w:val="006219EA"/>
    <w:rsid w:val="00621FEF"/>
    <w:rsid w:val="00623B96"/>
    <w:rsid w:val="0062427F"/>
    <w:rsid w:val="00626E3E"/>
    <w:rsid w:val="0062766E"/>
    <w:rsid w:val="00630D02"/>
    <w:rsid w:val="0063314E"/>
    <w:rsid w:val="006340DA"/>
    <w:rsid w:val="006348BA"/>
    <w:rsid w:val="00635143"/>
    <w:rsid w:val="00636494"/>
    <w:rsid w:val="006367A5"/>
    <w:rsid w:val="0063785E"/>
    <w:rsid w:val="006414C2"/>
    <w:rsid w:val="00642484"/>
    <w:rsid w:val="006443CB"/>
    <w:rsid w:val="00646212"/>
    <w:rsid w:val="0065123B"/>
    <w:rsid w:val="00653B93"/>
    <w:rsid w:val="0065420D"/>
    <w:rsid w:val="00654DDF"/>
    <w:rsid w:val="00655182"/>
    <w:rsid w:val="00655220"/>
    <w:rsid w:val="0065616D"/>
    <w:rsid w:val="00656738"/>
    <w:rsid w:val="006610EF"/>
    <w:rsid w:val="00662979"/>
    <w:rsid w:val="00662A22"/>
    <w:rsid w:val="0066315D"/>
    <w:rsid w:val="006631B9"/>
    <w:rsid w:val="006636D2"/>
    <w:rsid w:val="00663F1E"/>
    <w:rsid w:val="00664623"/>
    <w:rsid w:val="006647C9"/>
    <w:rsid w:val="0066632C"/>
    <w:rsid w:val="00667434"/>
    <w:rsid w:val="006700B6"/>
    <w:rsid w:val="00670660"/>
    <w:rsid w:val="00670FBA"/>
    <w:rsid w:val="00672640"/>
    <w:rsid w:val="006728D2"/>
    <w:rsid w:val="00674E74"/>
    <w:rsid w:val="0067601B"/>
    <w:rsid w:val="00676206"/>
    <w:rsid w:val="006776CD"/>
    <w:rsid w:val="00680C3A"/>
    <w:rsid w:val="00680C68"/>
    <w:rsid w:val="00681B0C"/>
    <w:rsid w:val="00681F39"/>
    <w:rsid w:val="00682C7D"/>
    <w:rsid w:val="00683010"/>
    <w:rsid w:val="0068366E"/>
    <w:rsid w:val="00684EED"/>
    <w:rsid w:val="00684FD9"/>
    <w:rsid w:val="00685396"/>
    <w:rsid w:val="006856CA"/>
    <w:rsid w:val="0068677F"/>
    <w:rsid w:val="0068708C"/>
    <w:rsid w:val="00691305"/>
    <w:rsid w:val="00693DB6"/>
    <w:rsid w:val="0069461E"/>
    <w:rsid w:val="00695188"/>
    <w:rsid w:val="00695CF3"/>
    <w:rsid w:val="006A0A72"/>
    <w:rsid w:val="006A1C24"/>
    <w:rsid w:val="006A2F94"/>
    <w:rsid w:val="006A3CDB"/>
    <w:rsid w:val="006A44D6"/>
    <w:rsid w:val="006A4B79"/>
    <w:rsid w:val="006A5228"/>
    <w:rsid w:val="006A5F5C"/>
    <w:rsid w:val="006A7F73"/>
    <w:rsid w:val="006B14D0"/>
    <w:rsid w:val="006B219C"/>
    <w:rsid w:val="006B26FF"/>
    <w:rsid w:val="006B5D68"/>
    <w:rsid w:val="006B6357"/>
    <w:rsid w:val="006B6887"/>
    <w:rsid w:val="006B69C6"/>
    <w:rsid w:val="006B6FEB"/>
    <w:rsid w:val="006C00E5"/>
    <w:rsid w:val="006C0740"/>
    <w:rsid w:val="006C161F"/>
    <w:rsid w:val="006C1CF7"/>
    <w:rsid w:val="006C1FFC"/>
    <w:rsid w:val="006C2EBD"/>
    <w:rsid w:val="006C5385"/>
    <w:rsid w:val="006C53E0"/>
    <w:rsid w:val="006C5569"/>
    <w:rsid w:val="006C5A13"/>
    <w:rsid w:val="006C64AB"/>
    <w:rsid w:val="006C64B0"/>
    <w:rsid w:val="006C786B"/>
    <w:rsid w:val="006C78CD"/>
    <w:rsid w:val="006D03BA"/>
    <w:rsid w:val="006D058B"/>
    <w:rsid w:val="006D067C"/>
    <w:rsid w:val="006D1396"/>
    <w:rsid w:val="006D1BB9"/>
    <w:rsid w:val="006D294A"/>
    <w:rsid w:val="006D2EB8"/>
    <w:rsid w:val="006D488C"/>
    <w:rsid w:val="006D54CE"/>
    <w:rsid w:val="006D5B85"/>
    <w:rsid w:val="006E0CBE"/>
    <w:rsid w:val="006E2769"/>
    <w:rsid w:val="006E2D36"/>
    <w:rsid w:val="006E35D6"/>
    <w:rsid w:val="006E3AD8"/>
    <w:rsid w:val="006E3E6F"/>
    <w:rsid w:val="006E458D"/>
    <w:rsid w:val="006E529E"/>
    <w:rsid w:val="006E59E0"/>
    <w:rsid w:val="006E5D05"/>
    <w:rsid w:val="006E662D"/>
    <w:rsid w:val="006E698F"/>
    <w:rsid w:val="006E6D51"/>
    <w:rsid w:val="006E76BD"/>
    <w:rsid w:val="006F0475"/>
    <w:rsid w:val="006F126A"/>
    <w:rsid w:val="006F1B0D"/>
    <w:rsid w:val="006F1F4C"/>
    <w:rsid w:val="006F332D"/>
    <w:rsid w:val="006F3CFE"/>
    <w:rsid w:val="006F4674"/>
    <w:rsid w:val="006F518D"/>
    <w:rsid w:val="006F6313"/>
    <w:rsid w:val="006F6D27"/>
    <w:rsid w:val="006F6E69"/>
    <w:rsid w:val="00701E03"/>
    <w:rsid w:val="0070269D"/>
    <w:rsid w:val="007043A1"/>
    <w:rsid w:val="0070479B"/>
    <w:rsid w:val="007048CA"/>
    <w:rsid w:val="0070567B"/>
    <w:rsid w:val="007064EF"/>
    <w:rsid w:val="00706707"/>
    <w:rsid w:val="00706A76"/>
    <w:rsid w:val="00706F84"/>
    <w:rsid w:val="0070792D"/>
    <w:rsid w:val="0071203C"/>
    <w:rsid w:val="0071227F"/>
    <w:rsid w:val="007124EC"/>
    <w:rsid w:val="00712570"/>
    <w:rsid w:val="00713504"/>
    <w:rsid w:val="007151D9"/>
    <w:rsid w:val="007155E1"/>
    <w:rsid w:val="00716285"/>
    <w:rsid w:val="00716CDC"/>
    <w:rsid w:val="00721BFF"/>
    <w:rsid w:val="00722344"/>
    <w:rsid w:val="00722CE2"/>
    <w:rsid w:val="00723C44"/>
    <w:rsid w:val="00723D74"/>
    <w:rsid w:val="007243BF"/>
    <w:rsid w:val="0072470B"/>
    <w:rsid w:val="00727C85"/>
    <w:rsid w:val="0073035A"/>
    <w:rsid w:val="00730608"/>
    <w:rsid w:val="007318E0"/>
    <w:rsid w:val="00731A39"/>
    <w:rsid w:val="007321A6"/>
    <w:rsid w:val="0073563E"/>
    <w:rsid w:val="007357D7"/>
    <w:rsid w:val="007372E3"/>
    <w:rsid w:val="007375AC"/>
    <w:rsid w:val="00737811"/>
    <w:rsid w:val="00737D5D"/>
    <w:rsid w:val="00737F92"/>
    <w:rsid w:val="007419C2"/>
    <w:rsid w:val="00741CDE"/>
    <w:rsid w:val="007424F2"/>
    <w:rsid w:val="00742DF7"/>
    <w:rsid w:val="007432DD"/>
    <w:rsid w:val="0074377D"/>
    <w:rsid w:val="007437FD"/>
    <w:rsid w:val="00744A89"/>
    <w:rsid w:val="00745A8F"/>
    <w:rsid w:val="00745F1D"/>
    <w:rsid w:val="007465B8"/>
    <w:rsid w:val="00747664"/>
    <w:rsid w:val="0074785E"/>
    <w:rsid w:val="00747EAA"/>
    <w:rsid w:val="00750272"/>
    <w:rsid w:val="00752268"/>
    <w:rsid w:val="007534FD"/>
    <w:rsid w:val="00753EBC"/>
    <w:rsid w:val="0075427A"/>
    <w:rsid w:val="007552F3"/>
    <w:rsid w:val="00755913"/>
    <w:rsid w:val="00756B98"/>
    <w:rsid w:val="00757974"/>
    <w:rsid w:val="00757B89"/>
    <w:rsid w:val="00761C9D"/>
    <w:rsid w:val="00761D26"/>
    <w:rsid w:val="007623E9"/>
    <w:rsid w:val="00762912"/>
    <w:rsid w:val="007633F2"/>
    <w:rsid w:val="0076446B"/>
    <w:rsid w:val="00764817"/>
    <w:rsid w:val="00765B63"/>
    <w:rsid w:val="00766443"/>
    <w:rsid w:val="00766480"/>
    <w:rsid w:val="00766578"/>
    <w:rsid w:val="00766FB5"/>
    <w:rsid w:val="0076730B"/>
    <w:rsid w:val="00770000"/>
    <w:rsid w:val="0077111F"/>
    <w:rsid w:val="0077198D"/>
    <w:rsid w:val="00773667"/>
    <w:rsid w:val="007736D5"/>
    <w:rsid w:val="00773954"/>
    <w:rsid w:val="007748AE"/>
    <w:rsid w:val="0077525B"/>
    <w:rsid w:val="007758A0"/>
    <w:rsid w:val="007763D3"/>
    <w:rsid w:val="0078042C"/>
    <w:rsid w:val="00780DDC"/>
    <w:rsid w:val="00782607"/>
    <w:rsid w:val="00782E11"/>
    <w:rsid w:val="007839A9"/>
    <w:rsid w:val="00785619"/>
    <w:rsid w:val="0078569F"/>
    <w:rsid w:val="00785A90"/>
    <w:rsid w:val="007868A0"/>
    <w:rsid w:val="00786EA7"/>
    <w:rsid w:val="00790567"/>
    <w:rsid w:val="00790F33"/>
    <w:rsid w:val="00791F31"/>
    <w:rsid w:val="007926A5"/>
    <w:rsid w:val="0079273C"/>
    <w:rsid w:val="00792894"/>
    <w:rsid w:val="00792FC3"/>
    <w:rsid w:val="007941F9"/>
    <w:rsid w:val="00794949"/>
    <w:rsid w:val="00795E17"/>
    <w:rsid w:val="007964CE"/>
    <w:rsid w:val="007966C2"/>
    <w:rsid w:val="007972E1"/>
    <w:rsid w:val="007A0A1C"/>
    <w:rsid w:val="007A0B9A"/>
    <w:rsid w:val="007A0C82"/>
    <w:rsid w:val="007A20B2"/>
    <w:rsid w:val="007A20B9"/>
    <w:rsid w:val="007A272F"/>
    <w:rsid w:val="007A2F20"/>
    <w:rsid w:val="007A311B"/>
    <w:rsid w:val="007A4083"/>
    <w:rsid w:val="007A4436"/>
    <w:rsid w:val="007A4A50"/>
    <w:rsid w:val="007A4FCB"/>
    <w:rsid w:val="007A5187"/>
    <w:rsid w:val="007A5A4E"/>
    <w:rsid w:val="007A5BE0"/>
    <w:rsid w:val="007A6A10"/>
    <w:rsid w:val="007A7174"/>
    <w:rsid w:val="007A7D06"/>
    <w:rsid w:val="007B0BDB"/>
    <w:rsid w:val="007B2A77"/>
    <w:rsid w:val="007B2BA5"/>
    <w:rsid w:val="007B2D11"/>
    <w:rsid w:val="007B2E34"/>
    <w:rsid w:val="007B32CF"/>
    <w:rsid w:val="007B33F6"/>
    <w:rsid w:val="007B363B"/>
    <w:rsid w:val="007B5087"/>
    <w:rsid w:val="007B5FD1"/>
    <w:rsid w:val="007B6639"/>
    <w:rsid w:val="007B6A9C"/>
    <w:rsid w:val="007C1B5B"/>
    <w:rsid w:val="007C2481"/>
    <w:rsid w:val="007C24CF"/>
    <w:rsid w:val="007C274A"/>
    <w:rsid w:val="007C37F3"/>
    <w:rsid w:val="007C3F7A"/>
    <w:rsid w:val="007C4A15"/>
    <w:rsid w:val="007C6F3B"/>
    <w:rsid w:val="007C7DF4"/>
    <w:rsid w:val="007D0DAA"/>
    <w:rsid w:val="007D1301"/>
    <w:rsid w:val="007D13D5"/>
    <w:rsid w:val="007D22AC"/>
    <w:rsid w:val="007D3D5B"/>
    <w:rsid w:val="007D3EE9"/>
    <w:rsid w:val="007D417F"/>
    <w:rsid w:val="007D426F"/>
    <w:rsid w:val="007D42FD"/>
    <w:rsid w:val="007D5092"/>
    <w:rsid w:val="007D5859"/>
    <w:rsid w:val="007D604A"/>
    <w:rsid w:val="007D668B"/>
    <w:rsid w:val="007E0509"/>
    <w:rsid w:val="007E0D12"/>
    <w:rsid w:val="007E0E48"/>
    <w:rsid w:val="007E159A"/>
    <w:rsid w:val="007E15DA"/>
    <w:rsid w:val="007E1640"/>
    <w:rsid w:val="007E2A9B"/>
    <w:rsid w:val="007E333E"/>
    <w:rsid w:val="007E38CD"/>
    <w:rsid w:val="007E403B"/>
    <w:rsid w:val="007E424F"/>
    <w:rsid w:val="007E4347"/>
    <w:rsid w:val="007E50F7"/>
    <w:rsid w:val="007E630A"/>
    <w:rsid w:val="007E657C"/>
    <w:rsid w:val="007E76D9"/>
    <w:rsid w:val="007F1437"/>
    <w:rsid w:val="007F165E"/>
    <w:rsid w:val="007F17E5"/>
    <w:rsid w:val="007F36E2"/>
    <w:rsid w:val="007F4011"/>
    <w:rsid w:val="007F4AEC"/>
    <w:rsid w:val="007F50F2"/>
    <w:rsid w:val="007F54FF"/>
    <w:rsid w:val="007F6BA9"/>
    <w:rsid w:val="007F7275"/>
    <w:rsid w:val="007F7C03"/>
    <w:rsid w:val="008015D0"/>
    <w:rsid w:val="00801BE6"/>
    <w:rsid w:val="00802CE4"/>
    <w:rsid w:val="0080332D"/>
    <w:rsid w:val="00805727"/>
    <w:rsid w:val="008061BE"/>
    <w:rsid w:val="008063BB"/>
    <w:rsid w:val="00811107"/>
    <w:rsid w:val="0081234C"/>
    <w:rsid w:val="00814B98"/>
    <w:rsid w:val="00816137"/>
    <w:rsid w:val="00817A7E"/>
    <w:rsid w:val="008209B3"/>
    <w:rsid w:val="008209F4"/>
    <w:rsid w:val="00821236"/>
    <w:rsid w:val="008215F8"/>
    <w:rsid w:val="00824371"/>
    <w:rsid w:val="008246F7"/>
    <w:rsid w:val="0082534B"/>
    <w:rsid w:val="00825C12"/>
    <w:rsid w:val="00830812"/>
    <w:rsid w:val="00831C51"/>
    <w:rsid w:val="00831E02"/>
    <w:rsid w:val="00831FB5"/>
    <w:rsid w:val="008330FE"/>
    <w:rsid w:val="00834390"/>
    <w:rsid w:val="008346AF"/>
    <w:rsid w:val="00834ED5"/>
    <w:rsid w:val="008357AA"/>
    <w:rsid w:val="008375A5"/>
    <w:rsid w:val="008375BC"/>
    <w:rsid w:val="00840258"/>
    <w:rsid w:val="00840AE6"/>
    <w:rsid w:val="00841016"/>
    <w:rsid w:val="00841E24"/>
    <w:rsid w:val="00844058"/>
    <w:rsid w:val="00844CD1"/>
    <w:rsid w:val="00844E35"/>
    <w:rsid w:val="00845B2D"/>
    <w:rsid w:val="00845B56"/>
    <w:rsid w:val="00846391"/>
    <w:rsid w:val="00847B89"/>
    <w:rsid w:val="008507DE"/>
    <w:rsid w:val="00851466"/>
    <w:rsid w:val="00851508"/>
    <w:rsid w:val="00851762"/>
    <w:rsid w:val="008518BF"/>
    <w:rsid w:val="00852406"/>
    <w:rsid w:val="0085255A"/>
    <w:rsid w:val="00852C83"/>
    <w:rsid w:val="00853D72"/>
    <w:rsid w:val="00853E6B"/>
    <w:rsid w:val="00854EB7"/>
    <w:rsid w:val="0085662C"/>
    <w:rsid w:val="008566BC"/>
    <w:rsid w:val="0085684E"/>
    <w:rsid w:val="008569AE"/>
    <w:rsid w:val="00857B1B"/>
    <w:rsid w:val="008610C1"/>
    <w:rsid w:val="008618E8"/>
    <w:rsid w:val="00862150"/>
    <w:rsid w:val="00862393"/>
    <w:rsid w:val="0086311D"/>
    <w:rsid w:val="00864935"/>
    <w:rsid w:val="008658E8"/>
    <w:rsid w:val="008659AB"/>
    <w:rsid w:val="00866DE1"/>
    <w:rsid w:val="008674BA"/>
    <w:rsid w:val="0086778E"/>
    <w:rsid w:val="0087001E"/>
    <w:rsid w:val="00870385"/>
    <w:rsid w:val="00870991"/>
    <w:rsid w:val="00870CFE"/>
    <w:rsid w:val="008711B7"/>
    <w:rsid w:val="00873080"/>
    <w:rsid w:val="0087327E"/>
    <w:rsid w:val="008735DD"/>
    <w:rsid w:val="00874DFD"/>
    <w:rsid w:val="00875F1D"/>
    <w:rsid w:val="00876079"/>
    <w:rsid w:val="008764B3"/>
    <w:rsid w:val="00877D5D"/>
    <w:rsid w:val="008800A8"/>
    <w:rsid w:val="0088052D"/>
    <w:rsid w:val="00882440"/>
    <w:rsid w:val="00886239"/>
    <w:rsid w:val="00886F32"/>
    <w:rsid w:val="008900A3"/>
    <w:rsid w:val="0089022A"/>
    <w:rsid w:val="00890400"/>
    <w:rsid w:val="00890CC0"/>
    <w:rsid w:val="00890CC8"/>
    <w:rsid w:val="00891ADD"/>
    <w:rsid w:val="0089302A"/>
    <w:rsid w:val="0089327C"/>
    <w:rsid w:val="00893779"/>
    <w:rsid w:val="00893D10"/>
    <w:rsid w:val="00893E61"/>
    <w:rsid w:val="00893FA3"/>
    <w:rsid w:val="008940BF"/>
    <w:rsid w:val="0089452E"/>
    <w:rsid w:val="00894C31"/>
    <w:rsid w:val="00895CB3"/>
    <w:rsid w:val="00896AE9"/>
    <w:rsid w:val="00896CAF"/>
    <w:rsid w:val="00896DD4"/>
    <w:rsid w:val="00897434"/>
    <w:rsid w:val="00897861"/>
    <w:rsid w:val="00897DEE"/>
    <w:rsid w:val="00897F40"/>
    <w:rsid w:val="008A0448"/>
    <w:rsid w:val="008A0565"/>
    <w:rsid w:val="008A15CD"/>
    <w:rsid w:val="008A1B9F"/>
    <w:rsid w:val="008A2E3A"/>
    <w:rsid w:val="008A32E6"/>
    <w:rsid w:val="008A3DE0"/>
    <w:rsid w:val="008A41ED"/>
    <w:rsid w:val="008A446D"/>
    <w:rsid w:val="008A528D"/>
    <w:rsid w:val="008A56EF"/>
    <w:rsid w:val="008A6AA7"/>
    <w:rsid w:val="008A72D8"/>
    <w:rsid w:val="008A779F"/>
    <w:rsid w:val="008A7B17"/>
    <w:rsid w:val="008B0620"/>
    <w:rsid w:val="008B0CAB"/>
    <w:rsid w:val="008B13F6"/>
    <w:rsid w:val="008B3D91"/>
    <w:rsid w:val="008B43A3"/>
    <w:rsid w:val="008B4E5F"/>
    <w:rsid w:val="008B51AB"/>
    <w:rsid w:val="008B5704"/>
    <w:rsid w:val="008B5E99"/>
    <w:rsid w:val="008B7130"/>
    <w:rsid w:val="008C2375"/>
    <w:rsid w:val="008C2A04"/>
    <w:rsid w:val="008C308E"/>
    <w:rsid w:val="008C37BA"/>
    <w:rsid w:val="008C3F3F"/>
    <w:rsid w:val="008C4982"/>
    <w:rsid w:val="008C4E7F"/>
    <w:rsid w:val="008C4F92"/>
    <w:rsid w:val="008C5A5C"/>
    <w:rsid w:val="008C6B3E"/>
    <w:rsid w:val="008C6C2A"/>
    <w:rsid w:val="008C7949"/>
    <w:rsid w:val="008D0426"/>
    <w:rsid w:val="008D0CD1"/>
    <w:rsid w:val="008D1791"/>
    <w:rsid w:val="008D17F9"/>
    <w:rsid w:val="008D18E2"/>
    <w:rsid w:val="008D2453"/>
    <w:rsid w:val="008D3729"/>
    <w:rsid w:val="008D3F19"/>
    <w:rsid w:val="008D4A6E"/>
    <w:rsid w:val="008D52E5"/>
    <w:rsid w:val="008D6340"/>
    <w:rsid w:val="008D7EB9"/>
    <w:rsid w:val="008E03AD"/>
    <w:rsid w:val="008E0413"/>
    <w:rsid w:val="008E1827"/>
    <w:rsid w:val="008E1958"/>
    <w:rsid w:val="008E1EC3"/>
    <w:rsid w:val="008E3BBD"/>
    <w:rsid w:val="008E4FD4"/>
    <w:rsid w:val="008E640E"/>
    <w:rsid w:val="008E7F16"/>
    <w:rsid w:val="008F05F8"/>
    <w:rsid w:val="008F1C17"/>
    <w:rsid w:val="008F240F"/>
    <w:rsid w:val="008F30A5"/>
    <w:rsid w:val="008F39DF"/>
    <w:rsid w:val="008F54DA"/>
    <w:rsid w:val="008F62EF"/>
    <w:rsid w:val="008F671C"/>
    <w:rsid w:val="008F7121"/>
    <w:rsid w:val="00900292"/>
    <w:rsid w:val="0090046A"/>
    <w:rsid w:val="009006B5"/>
    <w:rsid w:val="0090095A"/>
    <w:rsid w:val="00901D47"/>
    <w:rsid w:val="00902359"/>
    <w:rsid w:val="0090294B"/>
    <w:rsid w:val="00902A91"/>
    <w:rsid w:val="00902BFF"/>
    <w:rsid w:val="009042D9"/>
    <w:rsid w:val="00904C08"/>
    <w:rsid w:val="00907A9C"/>
    <w:rsid w:val="00911048"/>
    <w:rsid w:val="009122AC"/>
    <w:rsid w:val="009123DD"/>
    <w:rsid w:val="00912BCE"/>
    <w:rsid w:val="0091308D"/>
    <w:rsid w:val="0091370C"/>
    <w:rsid w:val="00913B68"/>
    <w:rsid w:val="00913EE2"/>
    <w:rsid w:val="009149BC"/>
    <w:rsid w:val="00914D90"/>
    <w:rsid w:val="0091687E"/>
    <w:rsid w:val="00916B01"/>
    <w:rsid w:val="00916C26"/>
    <w:rsid w:val="009200A1"/>
    <w:rsid w:val="00920682"/>
    <w:rsid w:val="0092078F"/>
    <w:rsid w:val="00922146"/>
    <w:rsid w:val="00922A96"/>
    <w:rsid w:val="00922E6E"/>
    <w:rsid w:val="00923862"/>
    <w:rsid w:val="00923884"/>
    <w:rsid w:val="00923DF6"/>
    <w:rsid w:val="009251E4"/>
    <w:rsid w:val="00927459"/>
    <w:rsid w:val="00930A38"/>
    <w:rsid w:val="00930F33"/>
    <w:rsid w:val="009325A9"/>
    <w:rsid w:val="009332ED"/>
    <w:rsid w:val="00933E6D"/>
    <w:rsid w:val="009343DA"/>
    <w:rsid w:val="009345DA"/>
    <w:rsid w:val="00934ECF"/>
    <w:rsid w:val="0093538B"/>
    <w:rsid w:val="009356D6"/>
    <w:rsid w:val="00935B58"/>
    <w:rsid w:val="00937369"/>
    <w:rsid w:val="00937A48"/>
    <w:rsid w:val="009414C9"/>
    <w:rsid w:val="00942FDF"/>
    <w:rsid w:val="00943305"/>
    <w:rsid w:val="00943EB1"/>
    <w:rsid w:val="00944389"/>
    <w:rsid w:val="0094467F"/>
    <w:rsid w:val="009453F1"/>
    <w:rsid w:val="00947FEF"/>
    <w:rsid w:val="00951E14"/>
    <w:rsid w:val="00952BB1"/>
    <w:rsid w:val="00953120"/>
    <w:rsid w:val="00954137"/>
    <w:rsid w:val="00954CC4"/>
    <w:rsid w:val="009554D9"/>
    <w:rsid w:val="009556BE"/>
    <w:rsid w:val="00955D16"/>
    <w:rsid w:val="00955DD9"/>
    <w:rsid w:val="0095707A"/>
    <w:rsid w:val="00957362"/>
    <w:rsid w:val="00960819"/>
    <w:rsid w:val="00960B37"/>
    <w:rsid w:val="009612BD"/>
    <w:rsid w:val="00962DBB"/>
    <w:rsid w:val="00962FE2"/>
    <w:rsid w:val="00963967"/>
    <w:rsid w:val="00963AF6"/>
    <w:rsid w:val="00964AE1"/>
    <w:rsid w:val="00964C40"/>
    <w:rsid w:val="00964CC6"/>
    <w:rsid w:val="00966617"/>
    <w:rsid w:val="00966643"/>
    <w:rsid w:val="00966D5C"/>
    <w:rsid w:val="0097076B"/>
    <w:rsid w:val="009711C5"/>
    <w:rsid w:val="00971DC5"/>
    <w:rsid w:val="00972223"/>
    <w:rsid w:val="00972518"/>
    <w:rsid w:val="009731E4"/>
    <w:rsid w:val="00973741"/>
    <w:rsid w:val="00974FA9"/>
    <w:rsid w:val="00983055"/>
    <w:rsid w:val="00984490"/>
    <w:rsid w:val="00985014"/>
    <w:rsid w:val="0098604B"/>
    <w:rsid w:val="00986680"/>
    <w:rsid w:val="00991ED2"/>
    <w:rsid w:val="00992D51"/>
    <w:rsid w:val="00992E9D"/>
    <w:rsid w:val="009931C3"/>
    <w:rsid w:val="00996E61"/>
    <w:rsid w:val="00997C6A"/>
    <w:rsid w:val="009A04E6"/>
    <w:rsid w:val="009A1CC8"/>
    <w:rsid w:val="009A26A9"/>
    <w:rsid w:val="009A3261"/>
    <w:rsid w:val="009A3490"/>
    <w:rsid w:val="009A40C6"/>
    <w:rsid w:val="009A412F"/>
    <w:rsid w:val="009A4E0E"/>
    <w:rsid w:val="009A5247"/>
    <w:rsid w:val="009A69EA"/>
    <w:rsid w:val="009A6B7A"/>
    <w:rsid w:val="009B1AA8"/>
    <w:rsid w:val="009B36FE"/>
    <w:rsid w:val="009B423B"/>
    <w:rsid w:val="009B5DA3"/>
    <w:rsid w:val="009B6E09"/>
    <w:rsid w:val="009C1D32"/>
    <w:rsid w:val="009C26EB"/>
    <w:rsid w:val="009C2776"/>
    <w:rsid w:val="009C363F"/>
    <w:rsid w:val="009C6151"/>
    <w:rsid w:val="009C6661"/>
    <w:rsid w:val="009C6C22"/>
    <w:rsid w:val="009C72E4"/>
    <w:rsid w:val="009C73E3"/>
    <w:rsid w:val="009D0E0D"/>
    <w:rsid w:val="009D1195"/>
    <w:rsid w:val="009D17C9"/>
    <w:rsid w:val="009D24A1"/>
    <w:rsid w:val="009D3430"/>
    <w:rsid w:val="009D3AAB"/>
    <w:rsid w:val="009D4DB4"/>
    <w:rsid w:val="009D6394"/>
    <w:rsid w:val="009E0101"/>
    <w:rsid w:val="009E0488"/>
    <w:rsid w:val="009E4B15"/>
    <w:rsid w:val="009E54CA"/>
    <w:rsid w:val="009E647D"/>
    <w:rsid w:val="009E6BAD"/>
    <w:rsid w:val="009E6BC1"/>
    <w:rsid w:val="009E7A2C"/>
    <w:rsid w:val="009F1BFE"/>
    <w:rsid w:val="009F3D06"/>
    <w:rsid w:val="009F42AB"/>
    <w:rsid w:val="009F54BC"/>
    <w:rsid w:val="009F57A5"/>
    <w:rsid w:val="009F599D"/>
    <w:rsid w:val="009F6246"/>
    <w:rsid w:val="009F63E7"/>
    <w:rsid w:val="009F7AE7"/>
    <w:rsid w:val="00A000D5"/>
    <w:rsid w:val="00A00DF0"/>
    <w:rsid w:val="00A0103E"/>
    <w:rsid w:val="00A02B1E"/>
    <w:rsid w:val="00A0372F"/>
    <w:rsid w:val="00A0391C"/>
    <w:rsid w:val="00A039F6"/>
    <w:rsid w:val="00A041EC"/>
    <w:rsid w:val="00A058DF"/>
    <w:rsid w:val="00A0763B"/>
    <w:rsid w:val="00A07874"/>
    <w:rsid w:val="00A104A8"/>
    <w:rsid w:val="00A104F2"/>
    <w:rsid w:val="00A114AA"/>
    <w:rsid w:val="00A12D7C"/>
    <w:rsid w:val="00A1305B"/>
    <w:rsid w:val="00A13339"/>
    <w:rsid w:val="00A1338E"/>
    <w:rsid w:val="00A13848"/>
    <w:rsid w:val="00A16045"/>
    <w:rsid w:val="00A172C8"/>
    <w:rsid w:val="00A172D4"/>
    <w:rsid w:val="00A17DB6"/>
    <w:rsid w:val="00A20CCC"/>
    <w:rsid w:val="00A2134B"/>
    <w:rsid w:val="00A21742"/>
    <w:rsid w:val="00A217B3"/>
    <w:rsid w:val="00A2211B"/>
    <w:rsid w:val="00A2324C"/>
    <w:rsid w:val="00A24224"/>
    <w:rsid w:val="00A24ABC"/>
    <w:rsid w:val="00A257F1"/>
    <w:rsid w:val="00A259E3"/>
    <w:rsid w:val="00A259EE"/>
    <w:rsid w:val="00A26641"/>
    <w:rsid w:val="00A26CE7"/>
    <w:rsid w:val="00A26E68"/>
    <w:rsid w:val="00A26EBC"/>
    <w:rsid w:val="00A271AF"/>
    <w:rsid w:val="00A279BC"/>
    <w:rsid w:val="00A30ABE"/>
    <w:rsid w:val="00A31EAE"/>
    <w:rsid w:val="00A337E7"/>
    <w:rsid w:val="00A3390F"/>
    <w:rsid w:val="00A3450C"/>
    <w:rsid w:val="00A3582D"/>
    <w:rsid w:val="00A35C9F"/>
    <w:rsid w:val="00A35DF5"/>
    <w:rsid w:val="00A35F9A"/>
    <w:rsid w:val="00A3691F"/>
    <w:rsid w:val="00A372F9"/>
    <w:rsid w:val="00A378C6"/>
    <w:rsid w:val="00A37AC9"/>
    <w:rsid w:val="00A4044A"/>
    <w:rsid w:val="00A414FB"/>
    <w:rsid w:val="00A41679"/>
    <w:rsid w:val="00A43550"/>
    <w:rsid w:val="00A44CE0"/>
    <w:rsid w:val="00A45E79"/>
    <w:rsid w:val="00A4657D"/>
    <w:rsid w:val="00A467A3"/>
    <w:rsid w:val="00A46956"/>
    <w:rsid w:val="00A476AE"/>
    <w:rsid w:val="00A47C7D"/>
    <w:rsid w:val="00A500B9"/>
    <w:rsid w:val="00A51652"/>
    <w:rsid w:val="00A52210"/>
    <w:rsid w:val="00A52FCB"/>
    <w:rsid w:val="00A53450"/>
    <w:rsid w:val="00A55CA4"/>
    <w:rsid w:val="00A56371"/>
    <w:rsid w:val="00A563B4"/>
    <w:rsid w:val="00A5653D"/>
    <w:rsid w:val="00A565C9"/>
    <w:rsid w:val="00A569F8"/>
    <w:rsid w:val="00A56B64"/>
    <w:rsid w:val="00A5790E"/>
    <w:rsid w:val="00A63D77"/>
    <w:rsid w:val="00A640C3"/>
    <w:rsid w:val="00A66232"/>
    <w:rsid w:val="00A672AE"/>
    <w:rsid w:val="00A67434"/>
    <w:rsid w:val="00A67EA1"/>
    <w:rsid w:val="00A7029B"/>
    <w:rsid w:val="00A702D1"/>
    <w:rsid w:val="00A708FE"/>
    <w:rsid w:val="00A717D1"/>
    <w:rsid w:val="00A728CE"/>
    <w:rsid w:val="00A72B38"/>
    <w:rsid w:val="00A73DF7"/>
    <w:rsid w:val="00A74085"/>
    <w:rsid w:val="00A74144"/>
    <w:rsid w:val="00A75301"/>
    <w:rsid w:val="00A7600D"/>
    <w:rsid w:val="00A767CA"/>
    <w:rsid w:val="00A76B86"/>
    <w:rsid w:val="00A76BD3"/>
    <w:rsid w:val="00A76EB7"/>
    <w:rsid w:val="00A77851"/>
    <w:rsid w:val="00A80BA5"/>
    <w:rsid w:val="00A80F96"/>
    <w:rsid w:val="00A8103C"/>
    <w:rsid w:val="00A8128C"/>
    <w:rsid w:val="00A81E07"/>
    <w:rsid w:val="00A82A22"/>
    <w:rsid w:val="00A86012"/>
    <w:rsid w:val="00A86813"/>
    <w:rsid w:val="00A86AD3"/>
    <w:rsid w:val="00A901DD"/>
    <w:rsid w:val="00A90E57"/>
    <w:rsid w:val="00A91BE9"/>
    <w:rsid w:val="00A91E00"/>
    <w:rsid w:val="00A92AF0"/>
    <w:rsid w:val="00A93967"/>
    <w:rsid w:val="00A93DB6"/>
    <w:rsid w:val="00A93FE6"/>
    <w:rsid w:val="00A948EC"/>
    <w:rsid w:val="00A95278"/>
    <w:rsid w:val="00A95570"/>
    <w:rsid w:val="00A958D5"/>
    <w:rsid w:val="00A966FF"/>
    <w:rsid w:val="00AA00BF"/>
    <w:rsid w:val="00AA2CD6"/>
    <w:rsid w:val="00AA369A"/>
    <w:rsid w:val="00AA3FBB"/>
    <w:rsid w:val="00AA5747"/>
    <w:rsid w:val="00AA7362"/>
    <w:rsid w:val="00AB046C"/>
    <w:rsid w:val="00AB0F04"/>
    <w:rsid w:val="00AB1B54"/>
    <w:rsid w:val="00AB2952"/>
    <w:rsid w:val="00AB35A8"/>
    <w:rsid w:val="00AB5532"/>
    <w:rsid w:val="00AB5BCF"/>
    <w:rsid w:val="00AB6CAE"/>
    <w:rsid w:val="00AB7807"/>
    <w:rsid w:val="00AC09B4"/>
    <w:rsid w:val="00AC2A11"/>
    <w:rsid w:val="00AC3CD3"/>
    <w:rsid w:val="00AC452F"/>
    <w:rsid w:val="00AC5755"/>
    <w:rsid w:val="00AC5C0A"/>
    <w:rsid w:val="00AC60F0"/>
    <w:rsid w:val="00AC61C4"/>
    <w:rsid w:val="00AD052B"/>
    <w:rsid w:val="00AD0E6D"/>
    <w:rsid w:val="00AD1A40"/>
    <w:rsid w:val="00AD1B8E"/>
    <w:rsid w:val="00AD1BD0"/>
    <w:rsid w:val="00AD233D"/>
    <w:rsid w:val="00AD2A61"/>
    <w:rsid w:val="00AD310A"/>
    <w:rsid w:val="00AD3275"/>
    <w:rsid w:val="00AD3CB3"/>
    <w:rsid w:val="00AD3D47"/>
    <w:rsid w:val="00AD40B3"/>
    <w:rsid w:val="00AD496F"/>
    <w:rsid w:val="00AD4BF6"/>
    <w:rsid w:val="00AD5162"/>
    <w:rsid w:val="00AD58F7"/>
    <w:rsid w:val="00AD5C21"/>
    <w:rsid w:val="00AE03C1"/>
    <w:rsid w:val="00AE16E1"/>
    <w:rsid w:val="00AE265E"/>
    <w:rsid w:val="00AE2B99"/>
    <w:rsid w:val="00AE2BAC"/>
    <w:rsid w:val="00AE2CD5"/>
    <w:rsid w:val="00AE4206"/>
    <w:rsid w:val="00AE4B3F"/>
    <w:rsid w:val="00AE5FD0"/>
    <w:rsid w:val="00AE6066"/>
    <w:rsid w:val="00AE6663"/>
    <w:rsid w:val="00AE70A0"/>
    <w:rsid w:val="00AE7AE8"/>
    <w:rsid w:val="00AE7F51"/>
    <w:rsid w:val="00AF11A7"/>
    <w:rsid w:val="00AF1DFB"/>
    <w:rsid w:val="00AF2004"/>
    <w:rsid w:val="00AF2039"/>
    <w:rsid w:val="00AF2822"/>
    <w:rsid w:val="00AF3C35"/>
    <w:rsid w:val="00AF3CDE"/>
    <w:rsid w:val="00AF4532"/>
    <w:rsid w:val="00AF49CA"/>
    <w:rsid w:val="00AF4D5B"/>
    <w:rsid w:val="00AF52F7"/>
    <w:rsid w:val="00AF5A5C"/>
    <w:rsid w:val="00AF5FDF"/>
    <w:rsid w:val="00AF6660"/>
    <w:rsid w:val="00AF7A6B"/>
    <w:rsid w:val="00B00B2B"/>
    <w:rsid w:val="00B00C38"/>
    <w:rsid w:val="00B02A3F"/>
    <w:rsid w:val="00B03A5B"/>
    <w:rsid w:val="00B03D30"/>
    <w:rsid w:val="00B04380"/>
    <w:rsid w:val="00B04970"/>
    <w:rsid w:val="00B04ACE"/>
    <w:rsid w:val="00B06533"/>
    <w:rsid w:val="00B066C0"/>
    <w:rsid w:val="00B06A77"/>
    <w:rsid w:val="00B06AFD"/>
    <w:rsid w:val="00B0731B"/>
    <w:rsid w:val="00B073CA"/>
    <w:rsid w:val="00B07AAA"/>
    <w:rsid w:val="00B10750"/>
    <w:rsid w:val="00B10F75"/>
    <w:rsid w:val="00B11541"/>
    <w:rsid w:val="00B1174B"/>
    <w:rsid w:val="00B1226C"/>
    <w:rsid w:val="00B1276F"/>
    <w:rsid w:val="00B12B5C"/>
    <w:rsid w:val="00B14A1F"/>
    <w:rsid w:val="00B16AB1"/>
    <w:rsid w:val="00B17AFC"/>
    <w:rsid w:val="00B17B21"/>
    <w:rsid w:val="00B17BF5"/>
    <w:rsid w:val="00B21335"/>
    <w:rsid w:val="00B21649"/>
    <w:rsid w:val="00B21C23"/>
    <w:rsid w:val="00B22505"/>
    <w:rsid w:val="00B2370C"/>
    <w:rsid w:val="00B237BC"/>
    <w:rsid w:val="00B240E5"/>
    <w:rsid w:val="00B251DA"/>
    <w:rsid w:val="00B26400"/>
    <w:rsid w:val="00B26849"/>
    <w:rsid w:val="00B26D2A"/>
    <w:rsid w:val="00B302AE"/>
    <w:rsid w:val="00B30A7E"/>
    <w:rsid w:val="00B310B3"/>
    <w:rsid w:val="00B3169F"/>
    <w:rsid w:val="00B3265B"/>
    <w:rsid w:val="00B33FBF"/>
    <w:rsid w:val="00B34569"/>
    <w:rsid w:val="00B35123"/>
    <w:rsid w:val="00B35A69"/>
    <w:rsid w:val="00B3622C"/>
    <w:rsid w:val="00B36FEE"/>
    <w:rsid w:val="00B37180"/>
    <w:rsid w:val="00B375B4"/>
    <w:rsid w:val="00B37C3A"/>
    <w:rsid w:val="00B41E0E"/>
    <w:rsid w:val="00B43311"/>
    <w:rsid w:val="00B4340C"/>
    <w:rsid w:val="00B4362B"/>
    <w:rsid w:val="00B43998"/>
    <w:rsid w:val="00B44B69"/>
    <w:rsid w:val="00B44BCA"/>
    <w:rsid w:val="00B45B00"/>
    <w:rsid w:val="00B45BBA"/>
    <w:rsid w:val="00B469B7"/>
    <w:rsid w:val="00B50D35"/>
    <w:rsid w:val="00B538B4"/>
    <w:rsid w:val="00B53F0F"/>
    <w:rsid w:val="00B54899"/>
    <w:rsid w:val="00B55057"/>
    <w:rsid w:val="00B55338"/>
    <w:rsid w:val="00B557C2"/>
    <w:rsid w:val="00B5607E"/>
    <w:rsid w:val="00B573E1"/>
    <w:rsid w:val="00B608AA"/>
    <w:rsid w:val="00B60E79"/>
    <w:rsid w:val="00B61DB1"/>
    <w:rsid w:val="00B62749"/>
    <w:rsid w:val="00B649E3"/>
    <w:rsid w:val="00B6695B"/>
    <w:rsid w:val="00B6700E"/>
    <w:rsid w:val="00B67DC0"/>
    <w:rsid w:val="00B70696"/>
    <w:rsid w:val="00B70748"/>
    <w:rsid w:val="00B70F9E"/>
    <w:rsid w:val="00B71E45"/>
    <w:rsid w:val="00B71E6A"/>
    <w:rsid w:val="00B72F3B"/>
    <w:rsid w:val="00B74407"/>
    <w:rsid w:val="00B74C2E"/>
    <w:rsid w:val="00B755FF"/>
    <w:rsid w:val="00B7664B"/>
    <w:rsid w:val="00B76AD8"/>
    <w:rsid w:val="00B773DE"/>
    <w:rsid w:val="00B77A3A"/>
    <w:rsid w:val="00B8114E"/>
    <w:rsid w:val="00B81DDE"/>
    <w:rsid w:val="00B8360A"/>
    <w:rsid w:val="00B85B90"/>
    <w:rsid w:val="00B8758F"/>
    <w:rsid w:val="00B87BDF"/>
    <w:rsid w:val="00B905C9"/>
    <w:rsid w:val="00B90646"/>
    <w:rsid w:val="00B91118"/>
    <w:rsid w:val="00B91154"/>
    <w:rsid w:val="00B918AD"/>
    <w:rsid w:val="00B91A6C"/>
    <w:rsid w:val="00B93390"/>
    <w:rsid w:val="00B933E3"/>
    <w:rsid w:val="00B93597"/>
    <w:rsid w:val="00B93B7F"/>
    <w:rsid w:val="00B94544"/>
    <w:rsid w:val="00B9471C"/>
    <w:rsid w:val="00B969CC"/>
    <w:rsid w:val="00B96B00"/>
    <w:rsid w:val="00B96E4A"/>
    <w:rsid w:val="00B9759E"/>
    <w:rsid w:val="00B975EC"/>
    <w:rsid w:val="00BA0ABF"/>
    <w:rsid w:val="00BA0AE6"/>
    <w:rsid w:val="00BA27C4"/>
    <w:rsid w:val="00BA3250"/>
    <w:rsid w:val="00BA47C9"/>
    <w:rsid w:val="00BA4BC6"/>
    <w:rsid w:val="00BB0111"/>
    <w:rsid w:val="00BB0C66"/>
    <w:rsid w:val="00BB1DD5"/>
    <w:rsid w:val="00BB1F3F"/>
    <w:rsid w:val="00BB1FF9"/>
    <w:rsid w:val="00BB214D"/>
    <w:rsid w:val="00BB22E3"/>
    <w:rsid w:val="00BB2414"/>
    <w:rsid w:val="00BB368A"/>
    <w:rsid w:val="00BB4587"/>
    <w:rsid w:val="00BB54E3"/>
    <w:rsid w:val="00BB556B"/>
    <w:rsid w:val="00BB605B"/>
    <w:rsid w:val="00BB7F1A"/>
    <w:rsid w:val="00BC038C"/>
    <w:rsid w:val="00BC14BB"/>
    <w:rsid w:val="00BC182B"/>
    <w:rsid w:val="00BC2234"/>
    <w:rsid w:val="00BC2725"/>
    <w:rsid w:val="00BC30A9"/>
    <w:rsid w:val="00BC3BB5"/>
    <w:rsid w:val="00BC4CD9"/>
    <w:rsid w:val="00BC4CF1"/>
    <w:rsid w:val="00BC53E5"/>
    <w:rsid w:val="00BC625C"/>
    <w:rsid w:val="00BC6BFF"/>
    <w:rsid w:val="00BC6C3C"/>
    <w:rsid w:val="00BC7846"/>
    <w:rsid w:val="00BC7858"/>
    <w:rsid w:val="00BC7968"/>
    <w:rsid w:val="00BC79F2"/>
    <w:rsid w:val="00BD007A"/>
    <w:rsid w:val="00BD172E"/>
    <w:rsid w:val="00BD2794"/>
    <w:rsid w:val="00BD2C86"/>
    <w:rsid w:val="00BD2F95"/>
    <w:rsid w:val="00BD3326"/>
    <w:rsid w:val="00BD4690"/>
    <w:rsid w:val="00BD6BB2"/>
    <w:rsid w:val="00BD7441"/>
    <w:rsid w:val="00BE16D8"/>
    <w:rsid w:val="00BE2F38"/>
    <w:rsid w:val="00BE36AB"/>
    <w:rsid w:val="00BE3711"/>
    <w:rsid w:val="00BE4189"/>
    <w:rsid w:val="00BE52BE"/>
    <w:rsid w:val="00BE5B58"/>
    <w:rsid w:val="00BE7C3B"/>
    <w:rsid w:val="00BF06DA"/>
    <w:rsid w:val="00BF102E"/>
    <w:rsid w:val="00BF1440"/>
    <w:rsid w:val="00BF150C"/>
    <w:rsid w:val="00BF1AD2"/>
    <w:rsid w:val="00BF23CC"/>
    <w:rsid w:val="00BF459B"/>
    <w:rsid w:val="00BF4741"/>
    <w:rsid w:val="00BF497E"/>
    <w:rsid w:val="00BF4C82"/>
    <w:rsid w:val="00BF5151"/>
    <w:rsid w:val="00BF52F9"/>
    <w:rsid w:val="00BF6D63"/>
    <w:rsid w:val="00BF7656"/>
    <w:rsid w:val="00BF7AFA"/>
    <w:rsid w:val="00C00392"/>
    <w:rsid w:val="00C008C0"/>
    <w:rsid w:val="00C0251E"/>
    <w:rsid w:val="00C02934"/>
    <w:rsid w:val="00C03D7B"/>
    <w:rsid w:val="00C0495E"/>
    <w:rsid w:val="00C0607F"/>
    <w:rsid w:val="00C066B5"/>
    <w:rsid w:val="00C0702E"/>
    <w:rsid w:val="00C071CA"/>
    <w:rsid w:val="00C07A79"/>
    <w:rsid w:val="00C10551"/>
    <w:rsid w:val="00C135A7"/>
    <w:rsid w:val="00C153E8"/>
    <w:rsid w:val="00C157C7"/>
    <w:rsid w:val="00C15A6A"/>
    <w:rsid w:val="00C162A6"/>
    <w:rsid w:val="00C165C0"/>
    <w:rsid w:val="00C167BA"/>
    <w:rsid w:val="00C16992"/>
    <w:rsid w:val="00C1739D"/>
    <w:rsid w:val="00C21410"/>
    <w:rsid w:val="00C21659"/>
    <w:rsid w:val="00C21722"/>
    <w:rsid w:val="00C22210"/>
    <w:rsid w:val="00C2266C"/>
    <w:rsid w:val="00C229C5"/>
    <w:rsid w:val="00C22D7F"/>
    <w:rsid w:val="00C23C75"/>
    <w:rsid w:val="00C25588"/>
    <w:rsid w:val="00C25F29"/>
    <w:rsid w:val="00C26B7A"/>
    <w:rsid w:val="00C2755F"/>
    <w:rsid w:val="00C2794A"/>
    <w:rsid w:val="00C27A22"/>
    <w:rsid w:val="00C27B15"/>
    <w:rsid w:val="00C30965"/>
    <w:rsid w:val="00C32264"/>
    <w:rsid w:val="00C3268B"/>
    <w:rsid w:val="00C32BB0"/>
    <w:rsid w:val="00C334AF"/>
    <w:rsid w:val="00C34BC6"/>
    <w:rsid w:val="00C35382"/>
    <w:rsid w:val="00C3544F"/>
    <w:rsid w:val="00C36C0C"/>
    <w:rsid w:val="00C36F96"/>
    <w:rsid w:val="00C4060C"/>
    <w:rsid w:val="00C407C4"/>
    <w:rsid w:val="00C41165"/>
    <w:rsid w:val="00C41890"/>
    <w:rsid w:val="00C41BC0"/>
    <w:rsid w:val="00C4266D"/>
    <w:rsid w:val="00C44085"/>
    <w:rsid w:val="00C44C94"/>
    <w:rsid w:val="00C46870"/>
    <w:rsid w:val="00C47FB1"/>
    <w:rsid w:val="00C50736"/>
    <w:rsid w:val="00C50DCF"/>
    <w:rsid w:val="00C50EDF"/>
    <w:rsid w:val="00C51306"/>
    <w:rsid w:val="00C51553"/>
    <w:rsid w:val="00C519CF"/>
    <w:rsid w:val="00C530E2"/>
    <w:rsid w:val="00C5426A"/>
    <w:rsid w:val="00C54657"/>
    <w:rsid w:val="00C55697"/>
    <w:rsid w:val="00C55DB7"/>
    <w:rsid w:val="00C56759"/>
    <w:rsid w:val="00C57A53"/>
    <w:rsid w:val="00C57D83"/>
    <w:rsid w:val="00C60847"/>
    <w:rsid w:val="00C60E41"/>
    <w:rsid w:val="00C626E4"/>
    <w:rsid w:val="00C64079"/>
    <w:rsid w:val="00C65927"/>
    <w:rsid w:val="00C65BBB"/>
    <w:rsid w:val="00C673DD"/>
    <w:rsid w:val="00C675D0"/>
    <w:rsid w:val="00C675FE"/>
    <w:rsid w:val="00C67A04"/>
    <w:rsid w:val="00C67C02"/>
    <w:rsid w:val="00C70773"/>
    <w:rsid w:val="00C71142"/>
    <w:rsid w:val="00C715AA"/>
    <w:rsid w:val="00C71D07"/>
    <w:rsid w:val="00C742D1"/>
    <w:rsid w:val="00C77457"/>
    <w:rsid w:val="00C80822"/>
    <w:rsid w:val="00C80C5E"/>
    <w:rsid w:val="00C819E7"/>
    <w:rsid w:val="00C81D1C"/>
    <w:rsid w:val="00C83488"/>
    <w:rsid w:val="00C83587"/>
    <w:rsid w:val="00C83CE5"/>
    <w:rsid w:val="00C83D08"/>
    <w:rsid w:val="00C8430B"/>
    <w:rsid w:val="00C865BF"/>
    <w:rsid w:val="00C86849"/>
    <w:rsid w:val="00C879BC"/>
    <w:rsid w:val="00C905EF"/>
    <w:rsid w:val="00C93554"/>
    <w:rsid w:val="00C9397D"/>
    <w:rsid w:val="00C93CB6"/>
    <w:rsid w:val="00C93D90"/>
    <w:rsid w:val="00C94F0D"/>
    <w:rsid w:val="00C96D82"/>
    <w:rsid w:val="00C96F3F"/>
    <w:rsid w:val="00C97058"/>
    <w:rsid w:val="00C97F98"/>
    <w:rsid w:val="00CA06D9"/>
    <w:rsid w:val="00CA0726"/>
    <w:rsid w:val="00CA0F57"/>
    <w:rsid w:val="00CA255D"/>
    <w:rsid w:val="00CA2640"/>
    <w:rsid w:val="00CA2B7E"/>
    <w:rsid w:val="00CA3353"/>
    <w:rsid w:val="00CA55A8"/>
    <w:rsid w:val="00CA5DBC"/>
    <w:rsid w:val="00CA6456"/>
    <w:rsid w:val="00CA66AD"/>
    <w:rsid w:val="00CA7933"/>
    <w:rsid w:val="00CB024B"/>
    <w:rsid w:val="00CB07AE"/>
    <w:rsid w:val="00CB273A"/>
    <w:rsid w:val="00CB2CDE"/>
    <w:rsid w:val="00CB3171"/>
    <w:rsid w:val="00CB344F"/>
    <w:rsid w:val="00CB3A18"/>
    <w:rsid w:val="00CB3EBC"/>
    <w:rsid w:val="00CB43D0"/>
    <w:rsid w:val="00CB6392"/>
    <w:rsid w:val="00CB6AA4"/>
    <w:rsid w:val="00CC006F"/>
    <w:rsid w:val="00CC02FE"/>
    <w:rsid w:val="00CC0749"/>
    <w:rsid w:val="00CC2D8A"/>
    <w:rsid w:val="00CC48D8"/>
    <w:rsid w:val="00CC7F96"/>
    <w:rsid w:val="00CD0174"/>
    <w:rsid w:val="00CD264E"/>
    <w:rsid w:val="00CD2C00"/>
    <w:rsid w:val="00CD34F9"/>
    <w:rsid w:val="00CD5FD9"/>
    <w:rsid w:val="00CD7227"/>
    <w:rsid w:val="00CE012E"/>
    <w:rsid w:val="00CE0CEE"/>
    <w:rsid w:val="00CE26C7"/>
    <w:rsid w:val="00CE406D"/>
    <w:rsid w:val="00CE4E2A"/>
    <w:rsid w:val="00CE5009"/>
    <w:rsid w:val="00CE55D7"/>
    <w:rsid w:val="00CE5C57"/>
    <w:rsid w:val="00CE66A7"/>
    <w:rsid w:val="00CE6FD4"/>
    <w:rsid w:val="00CE7E2A"/>
    <w:rsid w:val="00CF0B2F"/>
    <w:rsid w:val="00CF171A"/>
    <w:rsid w:val="00CF20BE"/>
    <w:rsid w:val="00CF355D"/>
    <w:rsid w:val="00CF3B66"/>
    <w:rsid w:val="00CF3E4B"/>
    <w:rsid w:val="00CF5950"/>
    <w:rsid w:val="00CF5A68"/>
    <w:rsid w:val="00CF6A63"/>
    <w:rsid w:val="00CF6B03"/>
    <w:rsid w:val="00CF7876"/>
    <w:rsid w:val="00CF7B31"/>
    <w:rsid w:val="00CF7DAA"/>
    <w:rsid w:val="00D0045F"/>
    <w:rsid w:val="00D0176C"/>
    <w:rsid w:val="00D017C2"/>
    <w:rsid w:val="00D0265A"/>
    <w:rsid w:val="00D03C79"/>
    <w:rsid w:val="00D04893"/>
    <w:rsid w:val="00D04B89"/>
    <w:rsid w:val="00D05626"/>
    <w:rsid w:val="00D0599A"/>
    <w:rsid w:val="00D065BC"/>
    <w:rsid w:val="00D10EF8"/>
    <w:rsid w:val="00D10F7B"/>
    <w:rsid w:val="00D1109D"/>
    <w:rsid w:val="00D11EAA"/>
    <w:rsid w:val="00D12814"/>
    <w:rsid w:val="00D13882"/>
    <w:rsid w:val="00D14447"/>
    <w:rsid w:val="00D14B60"/>
    <w:rsid w:val="00D15E2A"/>
    <w:rsid w:val="00D16A66"/>
    <w:rsid w:val="00D2011B"/>
    <w:rsid w:val="00D20322"/>
    <w:rsid w:val="00D2138A"/>
    <w:rsid w:val="00D217D1"/>
    <w:rsid w:val="00D231F0"/>
    <w:rsid w:val="00D23410"/>
    <w:rsid w:val="00D23EB0"/>
    <w:rsid w:val="00D24A93"/>
    <w:rsid w:val="00D257B6"/>
    <w:rsid w:val="00D25C2C"/>
    <w:rsid w:val="00D26402"/>
    <w:rsid w:val="00D26B2A"/>
    <w:rsid w:val="00D26B4D"/>
    <w:rsid w:val="00D26BA8"/>
    <w:rsid w:val="00D26CF1"/>
    <w:rsid w:val="00D27E3B"/>
    <w:rsid w:val="00D30B1D"/>
    <w:rsid w:val="00D31193"/>
    <w:rsid w:val="00D3152C"/>
    <w:rsid w:val="00D31D3E"/>
    <w:rsid w:val="00D32177"/>
    <w:rsid w:val="00D3223A"/>
    <w:rsid w:val="00D32439"/>
    <w:rsid w:val="00D333CB"/>
    <w:rsid w:val="00D33440"/>
    <w:rsid w:val="00D33659"/>
    <w:rsid w:val="00D3411E"/>
    <w:rsid w:val="00D341D8"/>
    <w:rsid w:val="00D34293"/>
    <w:rsid w:val="00D344C5"/>
    <w:rsid w:val="00D34CF9"/>
    <w:rsid w:val="00D34F54"/>
    <w:rsid w:val="00D35771"/>
    <w:rsid w:val="00D3580A"/>
    <w:rsid w:val="00D35ADC"/>
    <w:rsid w:val="00D35FF0"/>
    <w:rsid w:val="00D36030"/>
    <w:rsid w:val="00D3637F"/>
    <w:rsid w:val="00D36407"/>
    <w:rsid w:val="00D42363"/>
    <w:rsid w:val="00D4378A"/>
    <w:rsid w:val="00D43AA8"/>
    <w:rsid w:val="00D452A2"/>
    <w:rsid w:val="00D45D95"/>
    <w:rsid w:val="00D47F9A"/>
    <w:rsid w:val="00D511BA"/>
    <w:rsid w:val="00D511E4"/>
    <w:rsid w:val="00D512DD"/>
    <w:rsid w:val="00D51474"/>
    <w:rsid w:val="00D5151A"/>
    <w:rsid w:val="00D52CEB"/>
    <w:rsid w:val="00D54706"/>
    <w:rsid w:val="00D54B0E"/>
    <w:rsid w:val="00D557DC"/>
    <w:rsid w:val="00D5587E"/>
    <w:rsid w:val="00D56DEC"/>
    <w:rsid w:val="00D60264"/>
    <w:rsid w:val="00D605E5"/>
    <w:rsid w:val="00D60CAE"/>
    <w:rsid w:val="00D6215A"/>
    <w:rsid w:val="00D623F9"/>
    <w:rsid w:val="00D624B8"/>
    <w:rsid w:val="00D632C7"/>
    <w:rsid w:val="00D63489"/>
    <w:rsid w:val="00D6390E"/>
    <w:rsid w:val="00D63D68"/>
    <w:rsid w:val="00D64221"/>
    <w:rsid w:val="00D642CD"/>
    <w:rsid w:val="00D66B6D"/>
    <w:rsid w:val="00D67E65"/>
    <w:rsid w:val="00D703D2"/>
    <w:rsid w:val="00D70930"/>
    <w:rsid w:val="00D71951"/>
    <w:rsid w:val="00D71AE4"/>
    <w:rsid w:val="00D71AEB"/>
    <w:rsid w:val="00D723AF"/>
    <w:rsid w:val="00D72977"/>
    <w:rsid w:val="00D73DAB"/>
    <w:rsid w:val="00D74CDA"/>
    <w:rsid w:val="00D74E9B"/>
    <w:rsid w:val="00D751A6"/>
    <w:rsid w:val="00D75516"/>
    <w:rsid w:val="00D766D8"/>
    <w:rsid w:val="00D77E3B"/>
    <w:rsid w:val="00D80467"/>
    <w:rsid w:val="00D811C8"/>
    <w:rsid w:val="00D8123C"/>
    <w:rsid w:val="00D819C5"/>
    <w:rsid w:val="00D81A14"/>
    <w:rsid w:val="00D81CAC"/>
    <w:rsid w:val="00D81E83"/>
    <w:rsid w:val="00D82BCD"/>
    <w:rsid w:val="00D83087"/>
    <w:rsid w:val="00D834D4"/>
    <w:rsid w:val="00D85337"/>
    <w:rsid w:val="00D862A0"/>
    <w:rsid w:val="00D87E21"/>
    <w:rsid w:val="00D90010"/>
    <w:rsid w:val="00D90B32"/>
    <w:rsid w:val="00D913E5"/>
    <w:rsid w:val="00D9213E"/>
    <w:rsid w:val="00D925C8"/>
    <w:rsid w:val="00D935D2"/>
    <w:rsid w:val="00D93800"/>
    <w:rsid w:val="00D9432E"/>
    <w:rsid w:val="00D94ADE"/>
    <w:rsid w:val="00D956A6"/>
    <w:rsid w:val="00D95AF4"/>
    <w:rsid w:val="00D9627B"/>
    <w:rsid w:val="00DA0576"/>
    <w:rsid w:val="00DA2A6F"/>
    <w:rsid w:val="00DA3272"/>
    <w:rsid w:val="00DA337C"/>
    <w:rsid w:val="00DA4D46"/>
    <w:rsid w:val="00DA5447"/>
    <w:rsid w:val="00DA5957"/>
    <w:rsid w:val="00DA64D9"/>
    <w:rsid w:val="00DA6897"/>
    <w:rsid w:val="00DA68DA"/>
    <w:rsid w:val="00DA76B6"/>
    <w:rsid w:val="00DA7A4F"/>
    <w:rsid w:val="00DB2B9F"/>
    <w:rsid w:val="00DB2D08"/>
    <w:rsid w:val="00DB39E3"/>
    <w:rsid w:val="00DB5063"/>
    <w:rsid w:val="00DB5433"/>
    <w:rsid w:val="00DB5A65"/>
    <w:rsid w:val="00DB62DB"/>
    <w:rsid w:val="00DB6D9E"/>
    <w:rsid w:val="00DB75DF"/>
    <w:rsid w:val="00DB7884"/>
    <w:rsid w:val="00DB78CF"/>
    <w:rsid w:val="00DC11A9"/>
    <w:rsid w:val="00DC1908"/>
    <w:rsid w:val="00DC2A1A"/>
    <w:rsid w:val="00DC3064"/>
    <w:rsid w:val="00DC4A23"/>
    <w:rsid w:val="00DC4BC8"/>
    <w:rsid w:val="00DC4FC9"/>
    <w:rsid w:val="00DC7BC7"/>
    <w:rsid w:val="00DD09D1"/>
    <w:rsid w:val="00DD0C32"/>
    <w:rsid w:val="00DD0C34"/>
    <w:rsid w:val="00DD2C16"/>
    <w:rsid w:val="00DD2D26"/>
    <w:rsid w:val="00DD34DA"/>
    <w:rsid w:val="00DD45CD"/>
    <w:rsid w:val="00DD49AC"/>
    <w:rsid w:val="00DD5AA0"/>
    <w:rsid w:val="00DD6202"/>
    <w:rsid w:val="00DD7547"/>
    <w:rsid w:val="00DE012F"/>
    <w:rsid w:val="00DE0921"/>
    <w:rsid w:val="00DE1189"/>
    <w:rsid w:val="00DE2652"/>
    <w:rsid w:val="00DE2C62"/>
    <w:rsid w:val="00DE47D6"/>
    <w:rsid w:val="00DE5D8E"/>
    <w:rsid w:val="00DE6223"/>
    <w:rsid w:val="00DE678B"/>
    <w:rsid w:val="00DE6C48"/>
    <w:rsid w:val="00DF019F"/>
    <w:rsid w:val="00DF0423"/>
    <w:rsid w:val="00DF0916"/>
    <w:rsid w:val="00DF09C0"/>
    <w:rsid w:val="00DF132D"/>
    <w:rsid w:val="00DF1759"/>
    <w:rsid w:val="00DF1C22"/>
    <w:rsid w:val="00DF2D06"/>
    <w:rsid w:val="00DF2D12"/>
    <w:rsid w:val="00DF2D5C"/>
    <w:rsid w:val="00DF2EDE"/>
    <w:rsid w:val="00DF3321"/>
    <w:rsid w:val="00DF3F8C"/>
    <w:rsid w:val="00DF5115"/>
    <w:rsid w:val="00DF5185"/>
    <w:rsid w:val="00DF5737"/>
    <w:rsid w:val="00DF5956"/>
    <w:rsid w:val="00DF6BA3"/>
    <w:rsid w:val="00DF6CCC"/>
    <w:rsid w:val="00DF6D2F"/>
    <w:rsid w:val="00DF75B3"/>
    <w:rsid w:val="00E000A8"/>
    <w:rsid w:val="00E0019A"/>
    <w:rsid w:val="00E01C84"/>
    <w:rsid w:val="00E056F1"/>
    <w:rsid w:val="00E05DD7"/>
    <w:rsid w:val="00E066E0"/>
    <w:rsid w:val="00E06862"/>
    <w:rsid w:val="00E06B32"/>
    <w:rsid w:val="00E07E93"/>
    <w:rsid w:val="00E11902"/>
    <w:rsid w:val="00E11B61"/>
    <w:rsid w:val="00E11D3A"/>
    <w:rsid w:val="00E121D7"/>
    <w:rsid w:val="00E15C49"/>
    <w:rsid w:val="00E15FCB"/>
    <w:rsid w:val="00E1659C"/>
    <w:rsid w:val="00E170B4"/>
    <w:rsid w:val="00E21088"/>
    <w:rsid w:val="00E214B8"/>
    <w:rsid w:val="00E21956"/>
    <w:rsid w:val="00E221F5"/>
    <w:rsid w:val="00E22744"/>
    <w:rsid w:val="00E22D4D"/>
    <w:rsid w:val="00E22E19"/>
    <w:rsid w:val="00E22EA5"/>
    <w:rsid w:val="00E2677A"/>
    <w:rsid w:val="00E26B0A"/>
    <w:rsid w:val="00E2704B"/>
    <w:rsid w:val="00E279E1"/>
    <w:rsid w:val="00E318A4"/>
    <w:rsid w:val="00E31BAC"/>
    <w:rsid w:val="00E31C26"/>
    <w:rsid w:val="00E320D7"/>
    <w:rsid w:val="00E32A99"/>
    <w:rsid w:val="00E32B5C"/>
    <w:rsid w:val="00E35A47"/>
    <w:rsid w:val="00E370C1"/>
    <w:rsid w:val="00E3713F"/>
    <w:rsid w:val="00E373C1"/>
    <w:rsid w:val="00E37F89"/>
    <w:rsid w:val="00E413B4"/>
    <w:rsid w:val="00E41651"/>
    <w:rsid w:val="00E418B3"/>
    <w:rsid w:val="00E42359"/>
    <w:rsid w:val="00E424F8"/>
    <w:rsid w:val="00E42A9E"/>
    <w:rsid w:val="00E432A9"/>
    <w:rsid w:val="00E43C70"/>
    <w:rsid w:val="00E44A30"/>
    <w:rsid w:val="00E44BF4"/>
    <w:rsid w:val="00E46962"/>
    <w:rsid w:val="00E47739"/>
    <w:rsid w:val="00E521EC"/>
    <w:rsid w:val="00E527FF"/>
    <w:rsid w:val="00E5298C"/>
    <w:rsid w:val="00E54676"/>
    <w:rsid w:val="00E54697"/>
    <w:rsid w:val="00E54A4A"/>
    <w:rsid w:val="00E55A63"/>
    <w:rsid w:val="00E56232"/>
    <w:rsid w:val="00E564EA"/>
    <w:rsid w:val="00E56D7A"/>
    <w:rsid w:val="00E56DE7"/>
    <w:rsid w:val="00E57972"/>
    <w:rsid w:val="00E57B95"/>
    <w:rsid w:val="00E57F20"/>
    <w:rsid w:val="00E57FD0"/>
    <w:rsid w:val="00E606E2"/>
    <w:rsid w:val="00E60D28"/>
    <w:rsid w:val="00E6178B"/>
    <w:rsid w:val="00E62210"/>
    <w:rsid w:val="00E633F4"/>
    <w:rsid w:val="00E64014"/>
    <w:rsid w:val="00E64366"/>
    <w:rsid w:val="00E64B0D"/>
    <w:rsid w:val="00E64E8D"/>
    <w:rsid w:val="00E650D3"/>
    <w:rsid w:val="00E6594C"/>
    <w:rsid w:val="00E65C3A"/>
    <w:rsid w:val="00E671C0"/>
    <w:rsid w:val="00E673F4"/>
    <w:rsid w:val="00E701C6"/>
    <w:rsid w:val="00E709D6"/>
    <w:rsid w:val="00E709F8"/>
    <w:rsid w:val="00E71CFB"/>
    <w:rsid w:val="00E71E18"/>
    <w:rsid w:val="00E73572"/>
    <w:rsid w:val="00E74F12"/>
    <w:rsid w:val="00E7567C"/>
    <w:rsid w:val="00E76C42"/>
    <w:rsid w:val="00E777B2"/>
    <w:rsid w:val="00E81340"/>
    <w:rsid w:val="00E82006"/>
    <w:rsid w:val="00E82738"/>
    <w:rsid w:val="00E82A94"/>
    <w:rsid w:val="00E84365"/>
    <w:rsid w:val="00E84A0F"/>
    <w:rsid w:val="00E84ED4"/>
    <w:rsid w:val="00E854A6"/>
    <w:rsid w:val="00E858E1"/>
    <w:rsid w:val="00E85A7A"/>
    <w:rsid w:val="00E85FAC"/>
    <w:rsid w:val="00E905D7"/>
    <w:rsid w:val="00E91057"/>
    <w:rsid w:val="00E9180E"/>
    <w:rsid w:val="00E92380"/>
    <w:rsid w:val="00E92613"/>
    <w:rsid w:val="00E92BEE"/>
    <w:rsid w:val="00E92D24"/>
    <w:rsid w:val="00E93B90"/>
    <w:rsid w:val="00E94A77"/>
    <w:rsid w:val="00E95237"/>
    <w:rsid w:val="00E95B59"/>
    <w:rsid w:val="00E96855"/>
    <w:rsid w:val="00E96C1D"/>
    <w:rsid w:val="00E97241"/>
    <w:rsid w:val="00E972C6"/>
    <w:rsid w:val="00E97D8A"/>
    <w:rsid w:val="00EA08C9"/>
    <w:rsid w:val="00EA0BC0"/>
    <w:rsid w:val="00EA2621"/>
    <w:rsid w:val="00EA2B04"/>
    <w:rsid w:val="00EA2CC6"/>
    <w:rsid w:val="00EA370C"/>
    <w:rsid w:val="00EA3ACA"/>
    <w:rsid w:val="00EA3AE8"/>
    <w:rsid w:val="00EA452D"/>
    <w:rsid w:val="00EA463E"/>
    <w:rsid w:val="00EA483B"/>
    <w:rsid w:val="00EA4EEF"/>
    <w:rsid w:val="00EA5012"/>
    <w:rsid w:val="00EA5132"/>
    <w:rsid w:val="00EA5789"/>
    <w:rsid w:val="00EA5D76"/>
    <w:rsid w:val="00EA6D94"/>
    <w:rsid w:val="00EA7A4F"/>
    <w:rsid w:val="00EB0C61"/>
    <w:rsid w:val="00EB0EA4"/>
    <w:rsid w:val="00EB1B5C"/>
    <w:rsid w:val="00EB2940"/>
    <w:rsid w:val="00EB2A97"/>
    <w:rsid w:val="00EB7804"/>
    <w:rsid w:val="00EB7A5C"/>
    <w:rsid w:val="00EC1344"/>
    <w:rsid w:val="00EC16A7"/>
    <w:rsid w:val="00EC1C62"/>
    <w:rsid w:val="00EC2399"/>
    <w:rsid w:val="00EC25DE"/>
    <w:rsid w:val="00EC2AD9"/>
    <w:rsid w:val="00EC2D27"/>
    <w:rsid w:val="00EC2F50"/>
    <w:rsid w:val="00EC3ABF"/>
    <w:rsid w:val="00EC4539"/>
    <w:rsid w:val="00EC45D7"/>
    <w:rsid w:val="00EC5922"/>
    <w:rsid w:val="00EC5DB1"/>
    <w:rsid w:val="00EC65B4"/>
    <w:rsid w:val="00EC6AA3"/>
    <w:rsid w:val="00EC7C7F"/>
    <w:rsid w:val="00ED0A15"/>
    <w:rsid w:val="00ED11C6"/>
    <w:rsid w:val="00ED127C"/>
    <w:rsid w:val="00ED13BA"/>
    <w:rsid w:val="00ED1963"/>
    <w:rsid w:val="00ED2A73"/>
    <w:rsid w:val="00ED3CAC"/>
    <w:rsid w:val="00ED47FC"/>
    <w:rsid w:val="00ED5D22"/>
    <w:rsid w:val="00ED6324"/>
    <w:rsid w:val="00ED647C"/>
    <w:rsid w:val="00ED6885"/>
    <w:rsid w:val="00ED7BD6"/>
    <w:rsid w:val="00EE120F"/>
    <w:rsid w:val="00EE1241"/>
    <w:rsid w:val="00EE1B8B"/>
    <w:rsid w:val="00EE1CDA"/>
    <w:rsid w:val="00EE1DF5"/>
    <w:rsid w:val="00EE2EBC"/>
    <w:rsid w:val="00EE30D0"/>
    <w:rsid w:val="00EE30D9"/>
    <w:rsid w:val="00EE36E6"/>
    <w:rsid w:val="00EE3CE6"/>
    <w:rsid w:val="00EE5254"/>
    <w:rsid w:val="00EE5931"/>
    <w:rsid w:val="00EE7AF1"/>
    <w:rsid w:val="00EE7F54"/>
    <w:rsid w:val="00EF0E86"/>
    <w:rsid w:val="00EF10A0"/>
    <w:rsid w:val="00EF1288"/>
    <w:rsid w:val="00EF4E78"/>
    <w:rsid w:val="00EF506C"/>
    <w:rsid w:val="00EF5BA6"/>
    <w:rsid w:val="00EF629A"/>
    <w:rsid w:val="00EF6A91"/>
    <w:rsid w:val="00EF6BC7"/>
    <w:rsid w:val="00EF7640"/>
    <w:rsid w:val="00F00077"/>
    <w:rsid w:val="00F00421"/>
    <w:rsid w:val="00F00AE7"/>
    <w:rsid w:val="00F00D61"/>
    <w:rsid w:val="00F014EC"/>
    <w:rsid w:val="00F01C9D"/>
    <w:rsid w:val="00F0227A"/>
    <w:rsid w:val="00F022AE"/>
    <w:rsid w:val="00F03CEE"/>
    <w:rsid w:val="00F0430E"/>
    <w:rsid w:val="00F04581"/>
    <w:rsid w:val="00F04CA6"/>
    <w:rsid w:val="00F05459"/>
    <w:rsid w:val="00F077EB"/>
    <w:rsid w:val="00F07B60"/>
    <w:rsid w:val="00F07C97"/>
    <w:rsid w:val="00F11262"/>
    <w:rsid w:val="00F11E60"/>
    <w:rsid w:val="00F12663"/>
    <w:rsid w:val="00F13A46"/>
    <w:rsid w:val="00F14838"/>
    <w:rsid w:val="00F15E71"/>
    <w:rsid w:val="00F217D2"/>
    <w:rsid w:val="00F21DB1"/>
    <w:rsid w:val="00F2415C"/>
    <w:rsid w:val="00F243B0"/>
    <w:rsid w:val="00F24CD2"/>
    <w:rsid w:val="00F250A7"/>
    <w:rsid w:val="00F259D2"/>
    <w:rsid w:val="00F25EAE"/>
    <w:rsid w:val="00F260C4"/>
    <w:rsid w:val="00F26FA3"/>
    <w:rsid w:val="00F272C7"/>
    <w:rsid w:val="00F27865"/>
    <w:rsid w:val="00F27A14"/>
    <w:rsid w:val="00F3000A"/>
    <w:rsid w:val="00F3063B"/>
    <w:rsid w:val="00F30F2B"/>
    <w:rsid w:val="00F312C7"/>
    <w:rsid w:val="00F3168B"/>
    <w:rsid w:val="00F31874"/>
    <w:rsid w:val="00F31DD7"/>
    <w:rsid w:val="00F3231E"/>
    <w:rsid w:val="00F32747"/>
    <w:rsid w:val="00F329BB"/>
    <w:rsid w:val="00F32B7A"/>
    <w:rsid w:val="00F33E70"/>
    <w:rsid w:val="00F3440D"/>
    <w:rsid w:val="00F34932"/>
    <w:rsid w:val="00F362B2"/>
    <w:rsid w:val="00F36EF1"/>
    <w:rsid w:val="00F3747E"/>
    <w:rsid w:val="00F3776A"/>
    <w:rsid w:val="00F40F88"/>
    <w:rsid w:val="00F43509"/>
    <w:rsid w:val="00F43B60"/>
    <w:rsid w:val="00F448BC"/>
    <w:rsid w:val="00F45B43"/>
    <w:rsid w:val="00F46322"/>
    <w:rsid w:val="00F46D81"/>
    <w:rsid w:val="00F510BD"/>
    <w:rsid w:val="00F5154D"/>
    <w:rsid w:val="00F531B2"/>
    <w:rsid w:val="00F53550"/>
    <w:rsid w:val="00F575E0"/>
    <w:rsid w:val="00F60B88"/>
    <w:rsid w:val="00F6143E"/>
    <w:rsid w:val="00F622DD"/>
    <w:rsid w:val="00F63CE0"/>
    <w:rsid w:val="00F64442"/>
    <w:rsid w:val="00F64851"/>
    <w:rsid w:val="00F65151"/>
    <w:rsid w:val="00F653BD"/>
    <w:rsid w:val="00F67116"/>
    <w:rsid w:val="00F67272"/>
    <w:rsid w:val="00F700BE"/>
    <w:rsid w:val="00F703AC"/>
    <w:rsid w:val="00F72405"/>
    <w:rsid w:val="00F725E8"/>
    <w:rsid w:val="00F72890"/>
    <w:rsid w:val="00F73DF8"/>
    <w:rsid w:val="00F74168"/>
    <w:rsid w:val="00F74677"/>
    <w:rsid w:val="00F74AEE"/>
    <w:rsid w:val="00F77C19"/>
    <w:rsid w:val="00F81024"/>
    <w:rsid w:val="00F81232"/>
    <w:rsid w:val="00F81E98"/>
    <w:rsid w:val="00F82220"/>
    <w:rsid w:val="00F85876"/>
    <w:rsid w:val="00F85B47"/>
    <w:rsid w:val="00F85C57"/>
    <w:rsid w:val="00F8608D"/>
    <w:rsid w:val="00F865D1"/>
    <w:rsid w:val="00F869EA"/>
    <w:rsid w:val="00F870BC"/>
    <w:rsid w:val="00F875BE"/>
    <w:rsid w:val="00F87977"/>
    <w:rsid w:val="00F87FFC"/>
    <w:rsid w:val="00F91C37"/>
    <w:rsid w:val="00F91DA2"/>
    <w:rsid w:val="00F926AC"/>
    <w:rsid w:val="00F92D44"/>
    <w:rsid w:val="00F93106"/>
    <w:rsid w:val="00F93B87"/>
    <w:rsid w:val="00F95579"/>
    <w:rsid w:val="00F95B8C"/>
    <w:rsid w:val="00F95DD2"/>
    <w:rsid w:val="00F976D9"/>
    <w:rsid w:val="00FA088D"/>
    <w:rsid w:val="00FA0A2A"/>
    <w:rsid w:val="00FA0AFD"/>
    <w:rsid w:val="00FA0BAE"/>
    <w:rsid w:val="00FA1620"/>
    <w:rsid w:val="00FA300B"/>
    <w:rsid w:val="00FA54A5"/>
    <w:rsid w:val="00FA59FC"/>
    <w:rsid w:val="00FA6433"/>
    <w:rsid w:val="00FA64E9"/>
    <w:rsid w:val="00FA7E87"/>
    <w:rsid w:val="00FB1006"/>
    <w:rsid w:val="00FB1046"/>
    <w:rsid w:val="00FB2663"/>
    <w:rsid w:val="00FB3AFB"/>
    <w:rsid w:val="00FB3FBF"/>
    <w:rsid w:val="00FB41F6"/>
    <w:rsid w:val="00FB4684"/>
    <w:rsid w:val="00FB54E9"/>
    <w:rsid w:val="00FB5508"/>
    <w:rsid w:val="00FB6AED"/>
    <w:rsid w:val="00FB72B9"/>
    <w:rsid w:val="00FC2847"/>
    <w:rsid w:val="00FC4554"/>
    <w:rsid w:val="00FC5554"/>
    <w:rsid w:val="00FC6FE0"/>
    <w:rsid w:val="00FC744B"/>
    <w:rsid w:val="00FD1299"/>
    <w:rsid w:val="00FD190E"/>
    <w:rsid w:val="00FD19B5"/>
    <w:rsid w:val="00FD270A"/>
    <w:rsid w:val="00FD3379"/>
    <w:rsid w:val="00FD3871"/>
    <w:rsid w:val="00FD3988"/>
    <w:rsid w:val="00FD39E9"/>
    <w:rsid w:val="00FD4C80"/>
    <w:rsid w:val="00FD4E13"/>
    <w:rsid w:val="00FD4ED2"/>
    <w:rsid w:val="00FD57AC"/>
    <w:rsid w:val="00FD73B6"/>
    <w:rsid w:val="00FD79DC"/>
    <w:rsid w:val="00FE1A8E"/>
    <w:rsid w:val="00FE3B75"/>
    <w:rsid w:val="00FE3D91"/>
    <w:rsid w:val="00FE43A7"/>
    <w:rsid w:val="00FE497D"/>
    <w:rsid w:val="00FE4B9D"/>
    <w:rsid w:val="00FE5680"/>
    <w:rsid w:val="00FE615D"/>
    <w:rsid w:val="00FE6738"/>
    <w:rsid w:val="00FE6D9C"/>
    <w:rsid w:val="00FE7A1F"/>
    <w:rsid w:val="00FF02F8"/>
    <w:rsid w:val="00FF0612"/>
    <w:rsid w:val="00FF3618"/>
    <w:rsid w:val="00FF3D4B"/>
    <w:rsid w:val="00FF4C89"/>
    <w:rsid w:val="00FF5845"/>
    <w:rsid w:val="00FF6E1D"/>
    <w:rsid w:val="00FF6EFC"/>
    <w:rsid w:val="00FF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4DB4"/>
    <w:rPr>
      <w:rFonts w:ascii="Times New Roman" w:hAnsi="Times New Roman"/>
      <w:color w:val="1F497D" w:themeColor="text2"/>
      <w:sz w:val="20"/>
      <w:szCs w:val="20"/>
    </w:rPr>
  </w:style>
  <w:style w:type="paragraph" w:styleId="Heading1">
    <w:name w:val="heading 1"/>
    <w:aliases w:val="1 heading"/>
    <w:basedOn w:val="Title"/>
    <w:next w:val="Normal"/>
    <w:link w:val="Heading1Char"/>
    <w:uiPriority w:val="99"/>
    <w:qFormat/>
    <w:rsid w:val="001B183B"/>
    <w:pPr>
      <w:pBdr>
        <w:bottom w:val="single" w:sz="8" w:space="5" w:color="F0A22E"/>
      </w:pBdr>
      <w:outlineLvl w:val="0"/>
    </w:pPr>
    <w:rPr>
      <w:rFonts w:asciiTheme="majorHAnsi" w:hAnsiTheme="majorHAnsi"/>
      <w:b/>
      <w:color w:val="1F497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83B"/>
    <w:pPr>
      <w:outlineLvl w:val="1"/>
    </w:pPr>
    <w:rPr>
      <w:rFonts w:asciiTheme="majorHAnsi" w:eastAsia="Times New Roman" w:hAnsiTheme="majorHAnsi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563E"/>
    <w:pPr>
      <w:keepNext/>
      <w:keepLines/>
      <w:spacing w:before="200"/>
      <w:outlineLvl w:val="2"/>
    </w:pPr>
    <w:rPr>
      <w:rFonts w:ascii="Franklin Gothic Medium" w:eastAsia="Times New Roman" w:hAnsi="Franklin Gothic Medium" w:cs="Franklin Gothic Medium"/>
      <w:b/>
      <w:bCs/>
      <w:color w:val="265898" w:themeColor="text2" w:themeTint="E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55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9"/>
    <w:locked/>
    <w:rsid w:val="001B183B"/>
    <w:rPr>
      <w:rFonts w:asciiTheme="majorHAnsi" w:eastAsia="Times New Roman" w:hAnsiTheme="majorHAnsi" w:cs="Franklin Gothic Medium"/>
      <w:b/>
      <w:color w:val="1F497D" w:themeColor="text2"/>
      <w:spacing w:val="5"/>
      <w:kern w:val="28"/>
      <w:sz w:val="32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183B"/>
    <w:rPr>
      <w:rFonts w:asciiTheme="majorHAnsi" w:eastAsia="Times New Roman" w:hAnsiTheme="majorHAnsi"/>
      <w:b/>
      <w:bCs/>
      <w:color w:val="1F497D" w:themeColor="text2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563E"/>
    <w:rPr>
      <w:rFonts w:ascii="Franklin Gothic Medium" w:eastAsia="Times New Roman" w:hAnsi="Franklin Gothic Medium" w:cs="Franklin Gothic Medium"/>
      <w:b/>
      <w:bCs/>
      <w:color w:val="265898" w:themeColor="text2" w:themeTint="E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qFormat/>
    <w:rsid w:val="00EC7C7F"/>
    <w:pPr>
      <w:tabs>
        <w:tab w:val="left" w:pos="400"/>
        <w:tab w:val="right" w:leader="dot" w:pos="9710"/>
      </w:tabs>
      <w:spacing w:before="120" w:after="120"/>
    </w:pPr>
    <w:rPr>
      <w:rFonts w:ascii="Sylfaen" w:hAnsi="Sylfaen" w:cstheme="minorHAnsi"/>
      <w:b/>
      <w:bCs/>
      <w:caps/>
      <w:sz w:val="32"/>
      <w:szCs w:val="32"/>
      <w:lang w:val="ka-GE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qFormat/>
    <w:rsid w:val="005D599B"/>
    <w:pPr>
      <w:keepNext/>
      <w:keepLines/>
      <w:spacing w:before="480" w:line="276" w:lineRule="auto"/>
      <w:outlineLvl w:val="9"/>
    </w:pPr>
    <w:rPr>
      <w:color w:val="C77C0E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B42DB"/>
    <w:pPr>
      <w:pBdr>
        <w:bottom w:val="single" w:sz="8" w:space="4" w:color="F0A22E"/>
      </w:pBdr>
      <w:spacing w:after="300"/>
    </w:pPr>
    <w:rPr>
      <w:rFonts w:ascii="Franklin Gothic Medium" w:eastAsia="Times New Roman" w:hAnsi="Franklin Gothic Medium" w:cs="Franklin Gothic Medium"/>
      <w:color w:val="A5644E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B42DB"/>
    <w:rPr>
      <w:rFonts w:ascii="Franklin Gothic Medium" w:hAnsi="Franklin Gothic Medium" w:cs="Franklin Gothic Medium"/>
      <w:color w:val="A5644E"/>
      <w:spacing w:val="5"/>
      <w:kern w:val="28"/>
      <w:sz w:val="44"/>
      <w:szCs w:val="44"/>
    </w:rPr>
  </w:style>
  <w:style w:type="paragraph" w:styleId="TOC2">
    <w:name w:val="toc 2"/>
    <w:basedOn w:val="Normal"/>
    <w:next w:val="Normal"/>
    <w:autoRedefine/>
    <w:uiPriority w:val="39"/>
    <w:qFormat/>
    <w:rsid w:val="008C4F92"/>
    <w:pPr>
      <w:ind w:left="200"/>
    </w:pPr>
    <w:rPr>
      <w:rFonts w:asciiTheme="minorHAnsi" w:hAnsiTheme="minorHAnsi" w:cstheme="minorHAnsi"/>
      <w:smallCaps/>
    </w:rPr>
  </w:style>
  <w:style w:type="paragraph" w:styleId="TOC3">
    <w:name w:val="toc 3"/>
    <w:basedOn w:val="Normal"/>
    <w:next w:val="Normal"/>
    <w:autoRedefine/>
    <w:uiPriority w:val="39"/>
    <w:qFormat/>
    <w:rsid w:val="008C4F92"/>
    <w:pPr>
      <w:ind w:left="400"/>
    </w:pPr>
    <w:rPr>
      <w:rFonts w:asciiTheme="minorHAnsi" w:hAnsiTheme="minorHAnsi" w:cstheme="minorHAnsi"/>
      <w:i/>
      <w:iCs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600"/>
    </w:pPr>
    <w:rPr>
      <w:rFonts w:asciiTheme="minorHAnsi" w:hAnsiTheme="minorHAnsi"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64CE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742DF7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553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B7EF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0430E"/>
    <w:pPr>
      <w:spacing w:after="200"/>
    </w:pPr>
    <w:rPr>
      <w:rFonts w:ascii="Calibri" w:eastAsia="Times New Roman" w:hAnsi="Calibr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A778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IntenseReference">
    <w:name w:val="Intense Reference"/>
    <w:uiPriority w:val="32"/>
    <w:qFormat/>
    <w:rsid w:val="00A77851"/>
    <w:rPr>
      <w:b/>
      <w:bCs/>
      <w:i/>
      <w:iCs/>
      <w:smallCaps/>
      <w:color w:val="C0504D" w:themeColor="accent2"/>
      <w:u w:color="C0504D" w:themeColor="accent2"/>
    </w:rPr>
  </w:style>
  <w:style w:type="character" w:styleId="SubtleEmphasis">
    <w:name w:val="Subtle Emphasis"/>
    <w:basedOn w:val="DefaultParagraphFont"/>
    <w:uiPriority w:val="19"/>
    <w:qFormat/>
    <w:rsid w:val="00ED1963"/>
    <w:rPr>
      <w:i/>
      <w:iCs/>
      <w:color w:val="808080" w:themeColor="text1" w:themeTint="7F"/>
    </w:rPr>
  </w:style>
  <w:style w:type="character" w:styleId="FollowedHyperlink">
    <w:name w:val="FollowedHyperlink"/>
    <w:basedOn w:val="DefaultParagraphFont"/>
    <w:uiPriority w:val="99"/>
    <w:semiHidden/>
    <w:unhideWhenUsed/>
    <w:rsid w:val="009C72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4DB4"/>
    <w:rPr>
      <w:rFonts w:ascii="Times New Roman" w:hAnsi="Times New Roman"/>
      <w:color w:val="1F497D" w:themeColor="text2"/>
      <w:sz w:val="20"/>
      <w:szCs w:val="20"/>
    </w:rPr>
  </w:style>
  <w:style w:type="paragraph" w:styleId="Heading1">
    <w:name w:val="heading 1"/>
    <w:aliases w:val="1 heading"/>
    <w:basedOn w:val="Title"/>
    <w:next w:val="Normal"/>
    <w:link w:val="Heading1Char"/>
    <w:uiPriority w:val="99"/>
    <w:qFormat/>
    <w:rsid w:val="001B183B"/>
    <w:pPr>
      <w:pBdr>
        <w:bottom w:val="single" w:sz="8" w:space="5" w:color="F0A22E"/>
      </w:pBdr>
      <w:outlineLvl w:val="0"/>
    </w:pPr>
    <w:rPr>
      <w:rFonts w:asciiTheme="majorHAnsi" w:hAnsiTheme="majorHAnsi"/>
      <w:b/>
      <w:color w:val="1F497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83B"/>
    <w:pPr>
      <w:outlineLvl w:val="1"/>
    </w:pPr>
    <w:rPr>
      <w:rFonts w:asciiTheme="majorHAnsi" w:eastAsia="Times New Roman" w:hAnsiTheme="majorHAnsi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563E"/>
    <w:pPr>
      <w:keepNext/>
      <w:keepLines/>
      <w:spacing w:before="200"/>
      <w:outlineLvl w:val="2"/>
    </w:pPr>
    <w:rPr>
      <w:rFonts w:ascii="Franklin Gothic Medium" w:eastAsia="Times New Roman" w:hAnsi="Franklin Gothic Medium" w:cs="Franklin Gothic Medium"/>
      <w:b/>
      <w:bCs/>
      <w:color w:val="265898" w:themeColor="text2" w:themeTint="E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55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9"/>
    <w:locked/>
    <w:rsid w:val="001B183B"/>
    <w:rPr>
      <w:rFonts w:asciiTheme="majorHAnsi" w:eastAsia="Times New Roman" w:hAnsiTheme="majorHAnsi" w:cs="Franklin Gothic Medium"/>
      <w:b/>
      <w:color w:val="1F497D" w:themeColor="text2"/>
      <w:spacing w:val="5"/>
      <w:kern w:val="28"/>
      <w:sz w:val="32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183B"/>
    <w:rPr>
      <w:rFonts w:asciiTheme="majorHAnsi" w:eastAsia="Times New Roman" w:hAnsiTheme="majorHAnsi"/>
      <w:b/>
      <w:bCs/>
      <w:color w:val="1F497D" w:themeColor="text2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563E"/>
    <w:rPr>
      <w:rFonts w:ascii="Franklin Gothic Medium" w:eastAsia="Times New Roman" w:hAnsi="Franklin Gothic Medium" w:cs="Franklin Gothic Medium"/>
      <w:b/>
      <w:bCs/>
      <w:color w:val="265898" w:themeColor="text2" w:themeTint="E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qFormat/>
    <w:rsid w:val="00EC7C7F"/>
    <w:pPr>
      <w:tabs>
        <w:tab w:val="left" w:pos="400"/>
        <w:tab w:val="right" w:leader="dot" w:pos="9710"/>
      </w:tabs>
      <w:spacing w:before="120" w:after="120"/>
    </w:pPr>
    <w:rPr>
      <w:rFonts w:ascii="Sylfaen" w:hAnsi="Sylfaen" w:cstheme="minorHAnsi"/>
      <w:b/>
      <w:bCs/>
      <w:caps/>
      <w:sz w:val="32"/>
      <w:szCs w:val="32"/>
      <w:lang w:val="ka-GE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qFormat/>
    <w:rsid w:val="005D599B"/>
    <w:pPr>
      <w:keepNext/>
      <w:keepLines/>
      <w:spacing w:before="480" w:line="276" w:lineRule="auto"/>
      <w:outlineLvl w:val="9"/>
    </w:pPr>
    <w:rPr>
      <w:color w:val="C77C0E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B42DB"/>
    <w:pPr>
      <w:pBdr>
        <w:bottom w:val="single" w:sz="8" w:space="4" w:color="F0A22E"/>
      </w:pBdr>
      <w:spacing w:after="300"/>
    </w:pPr>
    <w:rPr>
      <w:rFonts w:ascii="Franklin Gothic Medium" w:eastAsia="Times New Roman" w:hAnsi="Franklin Gothic Medium" w:cs="Franklin Gothic Medium"/>
      <w:color w:val="A5644E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B42DB"/>
    <w:rPr>
      <w:rFonts w:ascii="Franklin Gothic Medium" w:hAnsi="Franklin Gothic Medium" w:cs="Franklin Gothic Medium"/>
      <w:color w:val="A5644E"/>
      <w:spacing w:val="5"/>
      <w:kern w:val="28"/>
      <w:sz w:val="44"/>
      <w:szCs w:val="44"/>
    </w:rPr>
  </w:style>
  <w:style w:type="paragraph" w:styleId="TOC2">
    <w:name w:val="toc 2"/>
    <w:basedOn w:val="Normal"/>
    <w:next w:val="Normal"/>
    <w:autoRedefine/>
    <w:uiPriority w:val="39"/>
    <w:qFormat/>
    <w:rsid w:val="008C4F92"/>
    <w:pPr>
      <w:ind w:left="200"/>
    </w:pPr>
    <w:rPr>
      <w:rFonts w:asciiTheme="minorHAnsi" w:hAnsiTheme="minorHAnsi" w:cstheme="minorHAnsi"/>
      <w:smallCaps/>
    </w:rPr>
  </w:style>
  <w:style w:type="paragraph" w:styleId="TOC3">
    <w:name w:val="toc 3"/>
    <w:basedOn w:val="Normal"/>
    <w:next w:val="Normal"/>
    <w:autoRedefine/>
    <w:uiPriority w:val="39"/>
    <w:qFormat/>
    <w:rsid w:val="008C4F92"/>
    <w:pPr>
      <w:ind w:left="400"/>
    </w:pPr>
    <w:rPr>
      <w:rFonts w:asciiTheme="minorHAnsi" w:hAnsiTheme="minorHAnsi" w:cstheme="minorHAnsi"/>
      <w:i/>
      <w:iCs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600"/>
    </w:pPr>
    <w:rPr>
      <w:rFonts w:asciiTheme="minorHAnsi" w:hAnsiTheme="minorHAnsi"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64CE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742DF7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553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B7EF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0430E"/>
    <w:pPr>
      <w:spacing w:after="200"/>
    </w:pPr>
    <w:rPr>
      <w:rFonts w:ascii="Calibri" w:eastAsia="Times New Roman" w:hAnsi="Calibr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A778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IntenseReference">
    <w:name w:val="Intense Reference"/>
    <w:uiPriority w:val="32"/>
    <w:qFormat/>
    <w:rsid w:val="00A77851"/>
    <w:rPr>
      <w:b/>
      <w:bCs/>
      <w:i/>
      <w:iCs/>
      <w:smallCaps/>
      <w:color w:val="C0504D" w:themeColor="accent2"/>
      <w:u w:color="C0504D" w:themeColor="accent2"/>
    </w:rPr>
  </w:style>
  <w:style w:type="character" w:styleId="SubtleEmphasis">
    <w:name w:val="Subtle Emphasis"/>
    <w:basedOn w:val="DefaultParagraphFont"/>
    <w:uiPriority w:val="19"/>
    <w:qFormat/>
    <w:rsid w:val="00ED1963"/>
    <w:rPr>
      <w:i/>
      <w:iCs/>
      <w:color w:val="808080" w:themeColor="text1" w:themeTint="7F"/>
    </w:rPr>
  </w:style>
  <w:style w:type="character" w:styleId="FollowedHyperlink">
    <w:name w:val="FollowedHyperlink"/>
    <w:basedOn w:val="DefaultParagraphFont"/>
    <w:uiPriority w:val="99"/>
    <w:semiHidden/>
    <w:unhideWhenUsed/>
    <w:rsid w:val="009C72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464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81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100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890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797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0744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29">
      <w:bodyDiv w:val="1"/>
      <w:marLeft w:val="5"/>
      <w:marRight w:val="5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18505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60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0C0C0"/>
                        <w:left w:val="single" w:sz="6" w:space="6" w:color="C0C0C0"/>
                        <w:bottom w:val="single" w:sz="6" w:space="6" w:color="C0C0C0"/>
                        <w:right w:val="single" w:sz="6" w:space="6" w:color="C0C0C0"/>
                      </w:divBdr>
                    </w:div>
                  </w:divsChild>
                </w:div>
              </w:divsChild>
            </w:div>
          </w:divsChild>
        </w:div>
      </w:divsChild>
    </w:div>
    <w:div w:id="212176032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comments" Target="comments.xml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health.moh.gov.ge/Hmis/Dashboard/" TargetMode="External"/><Relationship Id="rId24" Type="http://schemas.openxmlformats.org/officeDocument/2006/relationships/image" Target="media/image14.pn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ogle.com/imgres?imgurl=http://www.traveling.ge/images/Georgian%20Flag.jpg&amp;imgrefurl=http://www.traveling.ge/?cat=about&amp;lang=en&amp;usg=__i_Lo0oRG93royvRQ5rnlJVB3AyI=&amp;h=120&amp;w=160&amp;sz=6&amp;hl=en&amp;start=7&amp;zoom=1&amp;um=1&amp;itbs=1&amp;tbnid=lRDnnkU-3R3rrM:&amp;tbnh=74&amp;tbnw=98&amp;prev=/images?q=georgian+flag&amp;um=1&amp;hl=en&amp;sa=N&amp;rlz=1T4SKPB_enUS310US310&amp;tbs=isch:1&amp;ei=c9M8TefgM4ScsQPNrJ2LAw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eader" Target="header1.xml"/><Relationship Id="rId35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0537-8BE1-48FE-90AD-60ED7FC9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ანალიტიკური მოდული</vt:lpstr>
    </vt:vector>
  </TitlesOfParts>
  <Company>MDI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ანალიტიკური მოდული</dc:title>
  <dc:creator>Amy</dc:creator>
  <cp:lastModifiedBy>Manuchar</cp:lastModifiedBy>
  <cp:revision>8</cp:revision>
  <cp:lastPrinted>2011-04-29T09:50:00Z</cp:lastPrinted>
  <dcterms:created xsi:type="dcterms:W3CDTF">2012-02-02T11:20:00Z</dcterms:created>
  <dcterms:modified xsi:type="dcterms:W3CDTF">2012-02-02T13:10:00Z</dcterms:modified>
</cp:coreProperties>
</file>